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4FDB" w14:textId="77777777" w:rsidR="00D00C05" w:rsidRPr="002D773E" w:rsidRDefault="00D00C05" w:rsidP="00395FB0">
      <w:pPr>
        <w:jc w:val="both"/>
        <w:rPr>
          <w:lang w:val="en-GB"/>
        </w:rPr>
      </w:pPr>
    </w:p>
    <w:p w14:paraId="6D0D601E" w14:textId="77777777" w:rsidR="00D00C05" w:rsidRPr="002D773E" w:rsidRDefault="00D00C05" w:rsidP="00395FB0">
      <w:pPr>
        <w:jc w:val="both"/>
        <w:rPr>
          <w:lang w:val="en-GB"/>
        </w:rPr>
      </w:pPr>
    </w:p>
    <w:p w14:paraId="352D5DC1" w14:textId="77777777" w:rsidR="00D00C05" w:rsidRPr="002D773E" w:rsidRDefault="00D00C05" w:rsidP="00395FB0">
      <w:pPr>
        <w:jc w:val="both"/>
        <w:rPr>
          <w:lang w:val="en-GB"/>
        </w:rPr>
      </w:pPr>
    </w:p>
    <w:p w14:paraId="28727C86" w14:textId="77777777" w:rsidR="00D00C05" w:rsidRPr="002D773E" w:rsidRDefault="00D00C05" w:rsidP="00395FB0">
      <w:pPr>
        <w:jc w:val="both"/>
        <w:rPr>
          <w:lang w:val="en-GB"/>
        </w:rPr>
      </w:pPr>
    </w:p>
    <w:p w14:paraId="4B1FD820" w14:textId="77777777" w:rsidR="00D00C05" w:rsidRPr="002D773E" w:rsidRDefault="00D00C05" w:rsidP="00395FB0">
      <w:pPr>
        <w:jc w:val="both"/>
        <w:rPr>
          <w:lang w:val="en-GB"/>
        </w:rPr>
      </w:pPr>
    </w:p>
    <w:p w14:paraId="1FB32D5A" w14:textId="77777777" w:rsidR="00D00C05" w:rsidRPr="002D773E" w:rsidRDefault="00D00C05" w:rsidP="00395FB0">
      <w:pPr>
        <w:jc w:val="both"/>
        <w:rPr>
          <w:lang w:val="en-GB"/>
        </w:rPr>
      </w:pPr>
    </w:p>
    <w:p w14:paraId="39194962" w14:textId="393EE186" w:rsidR="00F3085D" w:rsidRPr="00F3085D" w:rsidRDefault="00F3085D" w:rsidP="00F3085D">
      <w:pPr>
        <w:jc w:val="center"/>
        <w:rPr>
          <w:sz w:val="40"/>
          <w:szCs w:val="40"/>
        </w:rPr>
      </w:pPr>
      <w:r w:rsidRPr="00F3085D">
        <w:rPr>
          <w:sz w:val="40"/>
          <w:szCs w:val="40"/>
        </w:rPr>
        <w:t>The User's Guide to Scheduling on the common border between SEPS and Ukrenergo</w:t>
      </w:r>
    </w:p>
    <w:p w14:paraId="7BF931E8" w14:textId="18785041" w:rsidR="00D00C05" w:rsidRPr="00F3085D" w:rsidRDefault="00F3085D" w:rsidP="00F3085D">
      <w:pPr>
        <w:jc w:val="center"/>
        <w:rPr>
          <w:sz w:val="40"/>
          <w:szCs w:val="40"/>
          <w:lang w:val="en-GB"/>
        </w:rPr>
      </w:pPr>
      <w:r w:rsidRPr="00F3085D">
        <w:rPr>
          <w:sz w:val="40"/>
          <w:szCs w:val="40"/>
        </w:rPr>
        <w:t xml:space="preserve">Trader's Manual Version </w:t>
      </w:r>
      <w:r>
        <w:rPr>
          <w:sz w:val="40"/>
          <w:szCs w:val="40"/>
        </w:rPr>
        <w:t>1</w:t>
      </w:r>
      <w:r w:rsidRPr="00F3085D">
        <w:rPr>
          <w:sz w:val="40"/>
          <w:szCs w:val="40"/>
        </w:rPr>
        <w:t>.0</w:t>
      </w:r>
    </w:p>
    <w:p w14:paraId="41F51A1A" w14:textId="3374D6C1" w:rsidR="00C31EC8" w:rsidRDefault="00C31EC8" w:rsidP="00395FB0">
      <w:pPr>
        <w:tabs>
          <w:tab w:val="left" w:pos="2977"/>
          <w:tab w:val="left" w:pos="4820"/>
          <w:tab w:val="left" w:pos="7797"/>
        </w:tabs>
        <w:spacing w:after="60"/>
        <w:jc w:val="both"/>
        <w:rPr>
          <w:lang w:val="it-IT"/>
        </w:rPr>
      </w:pPr>
    </w:p>
    <w:p w14:paraId="245F68AE" w14:textId="7B3FA862" w:rsidR="00955A50" w:rsidRDefault="00955A50" w:rsidP="00395FB0">
      <w:pPr>
        <w:tabs>
          <w:tab w:val="left" w:pos="2977"/>
          <w:tab w:val="left" w:pos="4820"/>
          <w:tab w:val="left" w:pos="7797"/>
        </w:tabs>
        <w:spacing w:after="60"/>
        <w:jc w:val="both"/>
        <w:rPr>
          <w:lang w:val="it-IT"/>
        </w:rPr>
      </w:pPr>
    </w:p>
    <w:p w14:paraId="542BBB40" w14:textId="2CBB65A3" w:rsidR="00955A50" w:rsidRDefault="00955A50" w:rsidP="00395FB0">
      <w:pPr>
        <w:tabs>
          <w:tab w:val="left" w:pos="2977"/>
          <w:tab w:val="left" w:pos="4820"/>
          <w:tab w:val="left" w:pos="7797"/>
        </w:tabs>
        <w:spacing w:after="60"/>
        <w:jc w:val="both"/>
        <w:rPr>
          <w:lang w:val="it-IT"/>
        </w:rPr>
      </w:pPr>
    </w:p>
    <w:p w14:paraId="2C36DA75" w14:textId="77777777" w:rsidR="00955A50" w:rsidRPr="006E464F" w:rsidRDefault="00955A50" w:rsidP="00395FB0">
      <w:pPr>
        <w:tabs>
          <w:tab w:val="left" w:pos="2977"/>
          <w:tab w:val="left" w:pos="4820"/>
          <w:tab w:val="left" w:pos="7797"/>
        </w:tabs>
        <w:spacing w:after="60"/>
        <w:jc w:val="both"/>
        <w:rPr>
          <w:lang w:val="it-IT"/>
        </w:rPr>
      </w:pPr>
    </w:p>
    <w:p w14:paraId="72F74151" w14:textId="77777777" w:rsidR="0034003A" w:rsidRPr="006E464F" w:rsidRDefault="0034003A" w:rsidP="00395FB0">
      <w:pPr>
        <w:tabs>
          <w:tab w:val="left" w:pos="2977"/>
          <w:tab w:val="left" w:pos="4820"/>
          <w:tab w:val="left" w:pos="7797"/>
        </w:tabs>
        <w:spacing w:after="60"/>
        <w:jc w:val="both"/>
        <w:rPr>
          <w:lang w:val="it-IT"/>
        </w:rPr>
      </w:pPr>
    </w:p>
    <w:p w14:paraId="44D4A8B6" w14:textId="77777777" w:rsidR="00D00C05" w:rsidRPr="002D773E" w:rsidRDefault="00D00C05" w:rsidP="00395FB0">
      <w:pPr>
        <w:tabs>
          <w:tab w:val="left" w:pos="5103"/>
        </w:tabs>
        <w:jc w:val="both"/>
        <w:rPr>
          <w:lang w:val="en-GB"/>
        </w:rPr>
      </w:pPr>
    </w:p>
    <w:p w14:paraId="2D592988" w14:textId="77777777" w:rsidR="00D00C05" w:rsidRPr="002D773E" w:rsidRDefault="00D00C05" w:rsidP="00395FB0">
      <w:pPr>
        <w:tabs>
          <w:tab w:val="left" w:pos="5103"/>
        </w:tabs>
        <w:jc w:val="both"/>
        <w:rPr>
          <w:lang w:val="en-GB"/>
        </w:rPr>
        <w:sectPr w:rsidR="00D00C05" w:rsidRPr="002D773E" w:rsidSect="00D00C05">
          <w:headerReference w:type="default" r:id="rId11"/>
          <w:footerReference w:type="default" r:id="rId12"/>
          <w:headerReference w:type="first" r:id="rId13"/>
          <w:pgSz w:w="11907" w:h="16840" w:code="9"/>
          <w:pgMar w:top="1985" w:right="1134" w:bottom="567" w:left="1134" w:header="680" w:footer="567" w:gutter="0"/>
          <w:cols w:space="708"/>
          <w:titlePg/>
          <w:docGrid w:linePitch="272"/>
        </w:sectPr>
      </w:pPr>
    </w:p>
    <w:p w14:paraId="7B80AF53" w14:textId="272A2A63" w:rsidR="003A2981" w:rsidRPr="002D773E" w:rsidRDefault="00F3085D" w:rsidP="00395FB0">
      <w:pPr>
        <w:pStyle w:val="berschrift"/>
        <w:pageBreakBefore/>
        <w:jc w:val="both"/>
        <w:rPr>
          <w:lang w:val="en-GB"/>
        </w:rPr>
      </w:pPr>
      <w:r>
        <w:rPr>
          <w:lang w:val="en-GB"/>
        </w:rPr>
        <w:lastRenderedPageBreak/>
        <w:t xml:space="preserve">TABLE OF </w:t>
      </w:r>
      <w:r w:rsidR="008858D5" w:rsidRPr="002D773E">
        <w:rPr>
          <w:lang w:val="en-GB"/>
        </w:rPr>
        <w:t>CONTENTS</w:t>
      </w:r>
    </w:p>
    <w:p w14:paraId="28237272" w14:textId="508C11BE" w:rsidR="005C4A96" w:rsidRDefault="00EC296B">
      <w:pPr>
        <w:pStyle w:val="Obsah1"/>
        <w:rPr>
          <w:rFonts w:asciiTheme="minorHAnsi" w:eastAsiaTheme="minorEastAsia" w:hAnsiTheme="minorHAnsi" w:cstheme="minorBidi"/>
          <w:caps w:val="0"/>
          <w:noProof/>
          <w:kern w:val="2"/>
          <w:sz w:val="22"/>
          <w:szCs w:val="22"/>
          <w:lang w:val="sk-SK" w:eastAsia="sk-SK"/>
          <w14:ligatures w14:val="standardContextual"/>
        </w:rPr>
      </w:pPr>
      <w:r>
        <w:rPr>
          <w:lang w:val="en-GB"/>
        </w:rPr>
        <w:fldChar w:fldCharType="begin"/>
      </w:r>
      <w:r>
        <w:rPr>
          <w:lang w:val="en-GB"/>
        </w:rPr>
        <w:instrText xml:space="preserve"> TOC \o "1-6" \h \z \u </w:instrText>
      </w:r>
      <w:r>
        <w:rPr>
          <w:lang w:val="en-GB"/>
        </w:rPr>
        <w:fldChar w:fldCharType="separate"/>
      </w:r>
      <w:hyperlink w:anchor="_Toc156922544" w:history="1">
        <w:r w:rsidR="005C4A96" w:rsidRPr="007423DB">
          <w:rPr>
            <w:rStyle w:val="Hypertextovprepojenie"/>
            <w:noProof/>
            <w:lang w:val="en-GB"/>
          </w:rPr>
          <w:t>1</w:t>
        </w:r>
        <w:r w:rsidR="005C4A96">
          <w:rPr>
            <w:rFonts w:asciiTheme="minorHAnsi" w:eastAsiaTheme="minorEastAsia" w:hAnsiTheme="minorHAnsi" w:cstheme="minorBidi"/>
            <w:caps w:val="0"/>
            <w:noProof/>
            <w:kern w:val="2"/>
            <w:sz w:val="22"/>
            <w:szCs w:val="22"/>
            <w:lang w:val="sk-SK" w:eastAsia="sk-SK"/>
            <w14:ligatures w14:val="standardContextual"/>
          </w:rPr>
          <w:tab/>
        </w:r>
        <w:r w:rsidR="005C4A96" w:rsidRPr="007423DB">
          <w:rPr>
            <w:rStyle w:val="Hypertextovprepojenie"/>
            <w:noProof/>
            <w:lang w:val="en-GB"/>
          </w:rPr>
          <w:t>INTRODUCTION</w:t>
        </w:r>
        <w:r w:rsidR="005C4A96">
          <w:rPr>
            <w:noProof/>
            <w:webHidden/>
          </w:rPr>
          <w:tab/>
        </w:r>
        <w:r w:rsidR="005C4A96">
          <w:rPr>
            <w:noProof/>
            <w:webHidden/>
          </w:rPr>
          <w:fldChar w:fldCharType="begin"/>
        </w:r>
        <w:r w:rsidR="005C4A96">
          <w:rPr>
            <w:noProof/>
            <w:webHidden/>
          </w:rPr>
          <w:instrText xml:space="preserve"> PAGEREF _Toc156922544 \h </w:instrText>
        </w:r>
        <w:r w:rsidR="005C4A96">
          <w:rPr>
            <w:noProof/>
            <w:webHidden/>
          </w:rPr>
        </w:r>
        <w:r w:rsidR="005C4A96">
          <w:rPr>
            <w:noProof/>
            <w:webHidden/>
          </w:rPr>
          <w:fldChar w:fldCharType="separate"/>
        </w:r>
        <w:r w:rsidR="005C4A96">
          <w:rPr>
            <w:noProof/>
            <w:webHidden/>
          </w:rPr>
          <w:t>3</w:t>
        </w:r>
        <w:r w:rsidR="005C4A96">
          <w:rPr>
            <w:noProof/>
            <w:webHidden/>
          </w:rPr>
          <w:fldChar w:fldCharType="end"/>
        </w:r>
      </w:hyperlink>
    </w:p>
    <w:p w14:paraId="72EA55A7" w14:textId="0524843C"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45" w:history="1">
        <w:r w:rsidRPr="007423DB">
          <w:rPr>
            <w:rStyle w:val="Hypertextovprepojenie"/>
            <w:noProof/>
          </w:rPr>
          <w:t>1.1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rPr>
          <w:t>Purpose of this Document</w:t>
        </w:r>
        <w:r>
          <w:rPr>
            <w:noProof/>
            <w:webHidden/>
          </w:rPr>
          <w:tab/>
        </w:r>
        <w:r>
          <w:rPr>
            <w:noProof/>
            <w:webHidden/>
          </w:rPr>
          <w:fldChar w:fldCharType="begin"/>
        </w:r>
        <w:r>
          <w:rPr>
            <w:noProof/>
            <w:webHidden/>
          </w:rPr>
          <w:instrText xml:space="preserve"> PAGEREF _Toc156922545 \h </w:instrText>
        </w:r>
        <w:r>
          <w:rPr>
            <w:noProof/>
            <w:webHidden/>
          </w:rPr>
        </w:r>
        <w:r>
          <w:rPr>
            <w:noProof/>
            <w:webHidden/>
          </w:rPr>
          <w:fldChar w:fldCharType="separate"/>
        </w:r>
        <w:r>
          <w:rPr>
            <w:noProof/>
            <w:webHidden/>
          </w:rPr>
          <w:t>3</w:t>
        </w:r>
        <w:r>
          <w:rPr>
            <w:noProof/>
            <w:webHidden/>
          </w:rPr>
          <w:fldChar w:fldCharType="end"/>
        </w:r>
      </w:hyperlink>
    </w:p>
    <w:p w14:paraId="22E4EA7F" w14:textId="280036B5"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46" w:history="1">
        <w:r w:rsidRPr="007423DB">
          <w:rPr>
            <w:rStyle w:val="Hypertextovprepojenie"/>
            <w:noProof/>
            <w:lang w:val="en-GB"/>
          </w:rPr>
          <w:t>1.2</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Scope of this Document</w:t>
        </w:r>
        <w:r>
          <w:rPr>
            <w:noProof/>
            <w:webHidden/>
          </w:rPr>
          <w:tab/>
        </w:r>
        <w:r>
          <w:rPr>
            <w:noProof/>
            <w:webHidden/>
          </w:rPr>
          <w:fldChar w:fldCharType="begin"/>
        </w:r>
        <w:r>
          <w:rPr>
            <w:noProof/>
            <w:webHidden/>
          </w:rPr>
          <w:instrText xml:space="preserve"> PAGEREF _Toc156922546 \h </w:instrText>
        </w:r>
        <w:r>
          <w:rPr>
            <w:noProof/>
            <w:webHidden/>
          </w:rPr>
        </w:r>
        <w:r>
          <w:rPr>
            <w:noProof/>
            <w:webHidden/>
          </w:rPr>
          <w:fldChar w:fldCharType="separate"/>
        </w:r>
        <w:r>
          <w:rPr>
            <w:noProof/>
            <w:webHidden/>
          </w:rPr>
          <w:t>3</w:t>
        </w:r>
        <w:r>
          <w:rPr>
            <w:noProof/>
            <w:webHidden/>
          </w:rPr>
          <w:fldChar w:fldCharType="end"/>
        </w:r>
      </w:hyperlink>
    </w:p>
    <w:p w14:paraId="4304C34F" w14:textId="05428D8D"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47" w:history="1">
        <w:r w:rsidRPr="007423DB">
          <w:rPr>
            <w:rStyle w:val="Hypertextovprepojenie"/>
            <w:noProof/>
            <w:lang w:val="en-GB"/>
          </w:rPr>
          <w:t>1.3</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Definitions and abbreviations</w:t>
        </w:r>
        <w:r>
          <w:rPr>
            <w:noProof/>
            <w:webHidden/>
          </w:rPr>
          <w:tab/>
        </w:r>
        <w:r>
          <w:rPr>
            <w:noProof/>
            <w:webHidden/>
          </w:rPr>
          <w:fldChar w:fldCharType="begin"/>
        </w:r>
        <w:r>
          <w:rPr>
            <w:noProof/>
            <w:webHidden/>
          </w:rPr>
          <w:instrText xml:space="preserve"> PAGEREF _Toc156922547 \h </w:instrText>
        </w:r>
        <w:r>
          <w:rPr>
            <w:noProof/>
            <w:webHidden/>
          </w:rPr>
        </w:r>
        <w:r>
          <w:rPr>
            <w:noProof/>
            <w:webHidden/>
          </w:rPr>
          <w:fldChar w:fldCharType="separate"/>
        </w:r>
        <w:r>
          <w:rPr>
            <w:noProof/>
            <w:webHidden/>
          </w:rPr>
          <w:t>3</w:t>
        </w:r>
        <w:r>
          <w:rPr>
            <w:noProof/>
            <w:webHidden/>
          </w:rPr>
          <w:fldChar w:fldCharType="end"/>
        </w:r>
      </w:hyperlink>
    </w:p>
    <w:p w14:paraId="28C577E1" w14:textId="62AC2401" w:rsidR="005C4A96" w:rsidRDefault="005C4A96">
      <w:pPr>
        <w:pStyle w:val="Obsah1"/>
        <w:rPr>
          <w:rFonts w:asciiTheme="minorHAnsi" w:eastAsiaTheme="minorEastAsia" w:hAnsiTheme="minorHAnsi" w:cstheme="minorBidi"/>
          <w:caps w:val="0"/>
          <w:noProof/>
          <w:kern w:val="2"/>
          <w:sz w:val="22"/>
          <w:szCs w:val="22"/>
          <w:lang w:val="sk-SK" w:eastAsia="sk-SK"/>
          <w14:ligatures w14:val="standardContextual"/>
        </w:rPr>
      </w:pPr>
      <w:hyperlink w:anchor="_Toc156922548" w:history="1">
        <w:r w:rsidRPr="007423DB">
          <w:rPr>
            <w:rStyle w:val="Hypertextovprepojenie"/>
            <w:noProof/>
            <w:lang w:val="en-GB"/>
          </w:rPr>
          <w:t>2</w:t>
        </w:r>
        <w:r>
          <w:rPr>
            <w:rFonts w:asciiTheme="minorHAnsi" w:eastAsiaTheme="minorEastAsia" w:hAnsiTheme="minorHAnsi" w:cstheme="minorBidi"/>
            <w:caps w:val="0"/>
            <w:noProof/>
            <w:kern w:val="2"/>
            <w:sz w:val="22"/>
            <w:szCs w:val="22"/>
            <w:lang w:val="sk-SK" w:eastAsia="sk-SK"/>
            <w14:ligatures w14:val="standardContextual"/>
          </w:rPr>
          <w:tab/>
        </w:r>
        <w:r w:rsidRPr="007423DB">
          <w:rPr>
            <w:rStyle w:val="Hypertextovprepojenie"/>
            <w:noProof/>
            <w:lang w:val="en-GB"/>
          </w:rPr>
          <w:t>General Definitions</w:t>
        </w:r>
        <w:r>
          <w:rPr>
            <w:noProof/>
            <w:webHidden/>
          </w:rPr>
          <w:tab/>
        </w:r>
        <w:r>
          <w:rPr>
            <w:noProof/>
            <w:webHidden/>
          </w:rPr>
          <w:fldChar w:fldCharType="begin"/>
        </w:r>
        <w:r>
          <w:rPr>
            <w:noProof/>
            <w:webHidden/>
          </w:rPr>
          <w:instrText xml:space="preserve"> PAGEREF _Toc156922548 \h </w:instrText>
        </w:r>
        <w:r>
          <w:rPr>
            <w:noProof/>
            <w:webHidden/>
          </w:rPr>
        </w:r>
        <w:r>
          <w:rPr>
            <w:noProof/>
            <w:webHidden/>
          </w:rPr>
          <w:fldChar w:fldCharType="separate"/>
        </w:r>
        <w:r>
          <w:rPr>
            <w:noProof/>
            <w:webHidden/>
          </w:rPr>
          <w:t>5</w:t>
        </w:r>
        <w:r>
          <w:rPr>
            <w:noProof/>
            <w:webHidden/>
          </w:rPr>
          <w:fldChar w:fldCharType="end"/>
        </w:r>
      </w:hyperlink>
    </w:p>
    <w:p w14:paraId="3A94C5D6" w14:textId="09F91385"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49" w:history="1">
        <w:r w:rsidRPr="007423DB">
          <w:rPr>
            <w:rStyle w:val="Hypertextovprepojenie"/>
            <w:noProof/>
            <w:lang w:val="en-GB"/>
          </w:rPr>
          <w:t>2.1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Business processes</w:t>
        </w:r>
        <w:r>
          <w:rPr>
            <w:noProof/>
            <w:webHidden/>
          </w:rPr>
          <w:tab/>
        </w:r>
        <w:r>
          <w:rPr>
            <w:noProof/>
            <w:webHidden/>
          </w:rPr>
          <w:fldChar w:fldCharType="begin"/>
        </w:r>
        <w:r>
          <w:rPr>
            <w:noProof/>
            <w:webHidden/>
          </w:rPr>
          <w:instrText xml:space="preserve"> PAGEREF _Toc156922549 \h </w:instrText>
        </w:r>
        <w:r>
          <w:rPr>
            <w:noProof/>
            <w:webHidden/>
          </w:rPr>
        </w:r>
        <w:r>
          <w:rPr>
            <w:noProof/>
            <w:webHidden/>
          </w:rPr>
          <w:fldChar w:fldCharType="separate"/>
        </w:r>
        <w:r>
          <w:rPr>
            <w:noProof/>
            <w:webHidden/>
          </w:rPr>
          <w:t>5</w:t>
        </w:r>
        <w:r>
          <w:rPr>
            <w:noProof/>
            <w:webHidden/>
          </w:rPr>
          <w:fldChar w:fldCharType="end"/>
        </w:r>
      </w:hyperlink>
    </w:p>
    <w:p w14:paraId="78766713" w14:textId="10055C8C"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0" w:history="1">
        <w:r w:rsidRPr="007423DB">
          <w:rPr>
            <w:rStyle w:val="Hypertextovprepojenie"/>
            <w:noProof/>
            <w:lang w:val="en-GB"/>
          </w:rPr>
          <w:t>2.2</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Communication to TSOs and AO</w:t>
        </w:r>
        <w:r>
          <w:rPr>
            <w:noProof/>
            <w:webHidden/>
          </w:rPr>
          <w:tab/>
        </w:r>
        <w:r>
          <w:rPr>
            <w:noProof/>
            <w:webHidden/>
          </w:rPr>
          <w:fldChar w:fldCharType="begin"/>
        </w:r>
        <w:r>
          <w:rPr>
            <w:noProof/>
            <w:webHidden/>
          </w:rPr>
          <w:instrText xml:space="preserve"> PAGEREF _Toc156922550 \h </w:instrText>
        </w:r>
        <w:r>
          <w:rPr>
            <w:noProof/>
            <w:webHidden/>
          </w:rPr>
        </w:r>
        <w:r>
          <w:rPr>
            <w:noProof/>
            <w:webHidden/>
          </w:rPr>
          <w:fldChar w:fldCharType="separate"/>
        </w:r>
        <w:r>
          <w:rPr>
            <w:noProof/>
            <w:webHidden/>
          </w:rPr>
          <w:t>5</w:t>
        </w:r>
        <w:r>
          <w:rPr>
            <w:noProof/>
            <w:webHidden/>
          </w:rPr>
          <w:fldChar w:fldCharType="end"/>
        </w:r>
      </w:hyperlink>
    </w:p>
    <w:p w14:paraId="715D36EA" w14:textId="634549C5"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1" w:history="1">
        <w:r w:rsidRPr="007423DB">
          <w:rPr>
            <w:rStyle w:val="Hypertextovprepojenie"/>
            <w:noProof/>
          </w:rPr>
          <w:t>2.3</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rPr>
          <w:t>Cross border Nomination</w:t>
        </w:r>
        <w:r>
          <w:rPr>
            <w:noProof/>
            <w:webHidden/>
          </w:rPr>
          <w:tab/>
        </w:r>
        <w:r>
          <w:rPr>
            <w:noProof/>
            <w:webHidden/>
          </w:rPr>
          <w:fldChar w:fldCharType="begin"/>
        </w:r>
        <w:r>
          <w:rPr>
            <w:noProof/>
            <w:webHidden/>
          </w:rPr>
          <w:instrText xml:space="preserve"> PAGEREF _Toc156922551 \h </w:instrText>
        </w:r>
        <w:r>
          <w:rPr>
            <w:noProof/>
            <w:webHidden/>
          </w:rPr>
        </w:r>
        <w:r>
          <w:rPr>
            <w:noProof/>
            <w:webHidden/>
          </w:rPr>
          <w:fldChar w:fldCharType="separate"/>
        </w:r>
        <w:r>
          <w:rPr>
            <w:noProof/>
            <w:webHidden/>
          </w:rPr>
          <w:t>5</w:t>
        </w:r>
        <w:r>
          <w:rPr>
            <w:noProof/>
            <w:webHidden/>
          </w:rPr>
          <w:fldChar w:fldCharType="end"/>
        </w:r>
      </w:hyperlink>
    </w:p>
    <w:p w14:paraId="2010A852" w14:textId="011D0C6F"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2" w:history="1">
        <w:r w:rsidRPr="007423DB">
          <w:rPr>
            <w:rStyle w:val="Hypertextovprepojenie"/>
            <w:noProof/>
            <w:lang w:val="en-GB"/>
          </w:rPr>
          <w:t>2.4</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Example of nomination</w:t>
        </w:r>
        <w:r>
          <w:rPr>
            <w:noProof/>
            <w:webHidden/>
          </w:rPr>
          <w:tab/>
        </w:r>
        <w:r>
          <w:rPr>
            <w:noProof/>
            <w:webHidden/>
          </w:rPr>
          <w:fldChar w:fldCharType="begin"/>
        </w:r>
        <w:r>
          <w:rPr>
            <w:noProof/>
            <w:webHidden/>
          </w:rPr>
          <w:instrText xml:space="preserve"> PAGEREF _Toc156922552 \h </w:instrText>
        </w:r>
        <w:r>
          <w:rPr>
            <w:noProof/>
            <w:webHidden/>
          </w:rPr>
        </w:r>
        <w:r>
          <w:rPr>
            <w:noProof/>
            <w:webHidden/>
          </w:rPr>
          <w:fldChar w:fldCharType="separate"/>
        </w:r>
        <w:r>
          <w:rPr>
            <w:noProof/>
            <w:webHidden/>
          </w:rPr>
          <w:t>6</w:t>
        </w:r>
        <w:r>
          <w:rPr>
            <w:noProof/>
            <w:webHidden/>
          </w:rPr>
          <w:fldChar w:fldCharType="end"/>
        </w:r>
      </w:hyperlink>
    </w:p>
    <w:p w14:paraId="3A160843" w14:textId="4C9F46A7"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3" w:history="1">
        <w:r w:rsidRPr="007423DB">
          <w:rPr>
            <w:rStyle w:val="Hypertextovprepojenie"/>
            <w:noProof/>
            <w:lang w:val="en-GB"/>
          </w:rPr>
          <w:t>2.5</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TSOs reactions</w:t>
        </w:r>
        <w:r>
          <w:rPr>
            <w:noProof/>
            <w:webHidden/>
          </w:rPr>
          <w:tab/>
        </w:r>
        <w:r>
          <w:rPr>
            <w:noProof/>
            <w:webHidden/>
          </w:rPr>
          <w:fldChar w:fldCharType="begin"/>
        </w:r>
        <w:r>
          <w:rPr>
            <w:noProof/>
            <w:webHidden/>
          </w:rPr>
          <w:instrText xml:space="preserve"> PAGEREF _Toc156922553 \h </w:instrText>
        </w:r>
        <w:r>
          <w:rPr>
            <w:noProof/>
            <w:webHidden/>
          </w:rPr>
        </w:r>
        <w:r>
          <w:rPr>
            <w:noProof/>
            <w:webHidden/>
          </w:rPr>
          <w:fldChar w:fldCharType="separate"/>
        </w:r>
        <w:r>
          <w:rPr>
            <w:noProof/>
            <w:webHidden/>
          </w:rPr>
          <w:t>7</w:t>
        </w:r>
        <w:r>
          <w:rPr>
            <w:noProof/>
            <w:webHidden/>
          </w:rPr>
          <w:fldChar w:fldCharType="end"/>
        </w:r>
      </w:hyperlink>
    </w:p>
    <w:p w14:paraId="7A47CE33" w14:textId="6F7C3C65"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4" w:history="1">
        <w:r w:rsidRPr="007423DB">
          <w:rPr>
            <w:rStyle w:val="Hypertextovprepojenie"/>
            <w:noProof/>
            <w:lang w:val="en-GB"/>
          </w:rPr>
          <w:t>2.6</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Description of processes</w:t>
        </w:r>
        <w:r>
          <w:rPr>
            <w:noProof/>
            <w:webHidden/>
          </w:rPr>
          <w:tab/>
        </w:r>
        <w:r>
          <w:rPr>
            <w:noProof/>
            <w:webHidden/>
          </w:rPr>
          <w:fldChar w:fldCharType="begin"/>
        </w:r>
        <w:r>
          <w:rPr>
            <w:noProof/>
            <w:webHidden/>
          </w:rPr>
          <w:instrText xml:space="preserve"> PAGEREF _Toc156922554 \h </w:instrText>
        </w:r>
        <w:r>
          <w:rPr>
            <w:noProof/>
            <w:webHidden/>
          </w:rPr>
        </w:r>
        <w:r>
          <w:rPr>
            <w:noProof/>
            <w:webHidden/>
          </w:rPr>
          <w:fldChar w:fldCharType="separate"/>
        </w:r>
        <w:r>
          <w:rPr>
            <w:noProof/>
            <w:webHidden/>
          </w:rPr>
          <w:t>9</w:t>
        </w:r>
        <w:r>
          <w:rPr>
            <w:noProof/>
            <w:webHidden/>
          </w:rPr>
          <w:fldChar w:fldCharType="end"/>
        </w:r>
      </w:hyperlink>
    </w:p>
    <w:p w14:paraId="2FBE6EE4" w14:textId="171849C3" w:rsidR="005C4A96" w:rsidRDefault="005C4A96">
      <w:pPr>
        <w:pStyle w:val="Obsah3"/>
        <w:tabs>
          <w:tab w:val="left" w:pos="132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5" w:history="1">
        <w:r w:rsidRPr="007423DB">
          <w:rPr>
            <w:rStyle w:val="Hypertextovprepojenie"/>
            <w:noProof/>
            <w:lang w:val="en-GB"/>
          </w:rPr>
          <w:t>2.6.1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Timeline</w:t>
        </w:r>
        <w:r>
          <w:rPr>
            <w:noProof/>
            <w:webHidden/>
          </w:rPr>
          <w:tab/>
        </w:r>
        <w:r>
          <w:rPr>
            <w:noProof/>
            <w:webHidden/>
          </w:rPr>
          <w:fldChar w:fldCharType="begin"/>
        </w:r>
        <w:r>
          <w:rPr>
            <w:noProof/>
            <w:webHidden/>
          </w:rPr>
          <w:instrText xml:space="preserve"> PAGEREF _Toc156922555 \h </w:instrText>
        </w:r>
        <w:r>
          <w:rPr>
            <w:noProof/>
            <w:webHidden/>
          </w:rPr>
        </w:r>
        <w:r>
          <w:rPr>
            <w:noProof/>
            <w:webHidden/>
          </w:rPr>
          <w:fldChar w:fldCharType="separate"/>
        </w:r>
        <w:r>
          <w:rPr>
            <w:noProof/>
            <w:webHidden/>
          </w:rPr>
          <w:t>9</w:t>
        </w:r>
        <w:r>
          <w:rPr>
            <w:noProof/>
            <w:webHidden/>
          </w:rPr>
          <w:fldChar w:fldCharType="end"/>
        </w:r>
      </w:hyperlink>
    </w:p>
    <w:p w14:paraId="37B0FE1D" w14:textId="3F43288A" w:rsidR="005C4A96" w:rsidRDefault="005C4A96">
      <w:pPr>
        <w:pStyle w:val="Obsah4"/>
        <w:rPr>
          <w:rFonts w:asciiTheme="minorHAnsi" w:eastAsiaTheme="minorEastAsia" w:hAnsiTheme="minorHAnsi" w:cstheme="minorBidi"/>
          <w:noProof/>
          <w:kern w:val="2"/>
          <w:sz w:val="22"/>
          <w:szCs w:val="22"/>
          <w:lang w:val="sk-SK" w:eastAsia="sk-SK"/>
          <w14:ligatures w14:val="standardContextual"/>
        </w:rPr>
      </w:pPr>
      <w:hyperlink w:anchor="_Toc156922556" w:history="1">
        <w:r w:rsidRPr="007423DB">
          <w:rPr>
            <w:rStyle w:val="Hypertextovprepojenie"/>
            <w:noProof/>
            <w:lang w:val="en-GB"/>
          </w:rPr>
          <w:t>2.6.1.1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Day-ahead timeframe</w:t>
        </w:r>
        <w:r>
          <w:rPr>
            <w:noProof/>
            <w:webHidden/>
          </w:rPr>
          <w:tab/>
        </w:r>
        <w:r>
          <w:rPr>
            <w:noProof/>
            <w:webHidden/>
          </w:rPr>
          <w:fldChar w:fldCharType="begin"/>
        </w:r>
        <w:r>
          <w:rPr>
            <w:noProof/>
            <w:webHidden/>
          </w:rPr>
          <w:instrText xml:space="preserve"> PAGEREF _Toc156922556 \h </w:instrText>
        </w:r>
        <w:r>
          <w:rPr>
            <w:noProof/>
            <w:webHidden/>
          </w:rPr>
        </w:r>
        <w:r>
          <w:rPr>
            <w:noProof/>
            <w:webHidden/>
          </w:rPr>
          <w:fldChar w:fldCharType="separate"/>
        </w:r>
        <w:r>
          <w:rPr>
            <w:noProof/>
            <w:webHidden/>
          </w:rPr>
          <w:t>9</w:t>
        </w:r>
        <w:r>
          <w:rPr>
            <w:noProof/>
            <w:webHidden/>
          </w:rPr>
          <w:fldChar w:fldCharType="end"/>
        </w:r>
      </w:hyperlink>
    </w:p>
    <w:p w14:paraId="1C117DD9" w14:textId="47F735A6" w:rsidR="005C4A96" w:rsidRDefault="005C4A96">
      <w:pPr>
        <w:pStyle w:val="Obsah3"/>
        <w:tabs>
          <w:tab w:val="left" w:pos="132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7" w:history="1">
        <w:r w:rsidRPr="007423DB">
          <w:rPr>
            <w:rStyle w:val="Hypertextovprepojenie"/>
            <w:noProof/>
            <w:lang w:val="en-GB"/>
          </w:rPr>
          <w:t>2.6.2</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Daily Nomination</w:t>
        </w:r>
        <w:r>
          <w:rPr>
            <w:noProof/>
            <w:webHidden/>
          </w:rPr>
          <w:tab/>
        </w:r>
        <w:r>
          <w:rPr>
            <w:noProof/>
            <w:webHidden/>
          </w:rPr>
          <w:fldChar w:fldCharType="begin"/>
        </w:r>
        <w:r>
          <w:rPr>
            <w:noProof/>
            <w:webHidden/>
          </w:rPr>
          <w:instrText xml:space="preserve"> PAGEREF _Toc156922557 \h </w:instrText>
        </w:r>
        <w:r>
          <w:rPr>
            <w:noProof/>
            <w:webHidden/>
          </w:rPr>
        </w:r>
        <w:r>
          <w:rPr>
            <w:noProof/>
            <w:webHidden/>
          </w:rPr>
          <w:fldChar w:fldCharType="separate"/>
        </w:r>
        <w:r>
          <w:rPr>
            <w:noProof/>
            <w:webHidden/>
          </w:rPr>
          <w:t>10</w:t>
        </w:r>
        <w:r>
          <w:rPr>
            <w:noProof/>
            <w:webHidden/>
          </w:rPr>
          <w:fldChar w:fldCharType="end"/>
        </w:r>
      </w:hyperlink>
    </w:p>
    <w:p w14:paraId="6615A31B" w14:textId="0AAC9737" w:rsidR="005C4A96" w:rsidRDefault="005C4A96">
      <w:pPr>
        <w:pStyle w:val="Obsah3"/>
        <w:tabs>
          <w:tab w:val="left" w:pos="132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8" w:history="1">
        <w:r w:rsidRPr="007423DB">
          <w:rPr>
            <w:rStyle w:val="Hypertextovprepojenie"/>
            <w:noProof/>
            <w:lang w:val="en-GB"/>
          </w:rPr>
          <w:t>2.6.3</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Correction Cycle Daily</w:t>
        </w:r>
        <w:r>
          <w:rPr>
            <w:noProof/>
            <w:webHidden/>
          </w:rPr>
          <w:tab/>
        </w:r>
        <w:r>
          <w:rPr>
            <w:noProof/>
            <w:webHidden/>
          </w:rPr>
          <w:fldChar w:fldCharType="begin"/>
        </w:r>
        <w:r>
          <w:rPr>
            <w:noProof/>
            <w:webHidden/>
          </w:rPr>
          <w:instrText xml:space="preserve"> PAGEREF _Toc156922558 \h </w:instrText>
        </w:r>
        <w:r>
          <w:rPr>
            <w:noProof/>
            <w:webHidden/>
          </w:rPr>
        </w:r>
        <w:r>
          <w:rPr>
            <w:noProof/>
            <w:webHidden/>
          </w:rPr>
          <w:fldChar w:fldCharType="separate"/>
        </w:r>
        <w:r>
          <w:rPr>
            <w:noProof/>
            <w:webHidden/>
          </w:rPr>
          <w:t>10</w:t>
        </w:r>
        <w:r>
          <w:rPr>
            <w:noProof/>
            <w:webHidden/>
          </w:rPr>
          <w:fldChar w:fldCharType="end"/>
        </w:r>
      </w:hyperlink>
    </w:p>
    <w:p w14:paraId="671F2244" w14:textId="407C3F17"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59" w:history="1">
        <w:r w:rsidRPr="007423DB">
          <w:rPr>
            <w:rStyle w:val="Hypertextovprepojenie"/>
            <w:noProof/>
            <w:lang w:val="en-GB"/>
          </w:rPr>
          <w:t>2.7</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Curtailment of nominations</w:t>
        </w:r>
        <w:r>
          <w:rPr>
            <w:noProof/>
            <w:webHidden/>
          </w:rPr>
          <w:tab/>
        </w:r>
        <w:r>
          <w:rPr>
            <w:noProof/>
            <w:webHidden/>
          </w:rPr>
          <w:fldChar w:fldCharType="begin"/>
        </w:r>
        <w:r>
          <w:rPr>
            <w:noProof/>
            <w:webHidden/>
          </w:rPr>
          <w:instrText xml:space="preserve"> PAGEREF _Toc156922559 \h </w:instrText>
        </w:r>
        <w:r>
          <w:rPr>
            <w:noProof/>
            <w:webHidden/>
          </w:rPr>
        </w:r>
        <w:r>
          <w:rPr>
            <w:noProof/>
            <w:webHidden/>
          </w:rPr>
          <w:fldChar w:fldCharType="separate"/>
        </w:r>
        <w:r>
          <w:rPr>
            <w:noProof/>
            <w:webHidden/>
          </w:rPr>
          <w:t>10</w:t>
        </w:r>
        <w:r>
          <w:rPr>
            <w:noProof/>
            <w:webHidden/>
          </w:rPr>
          <w:fldChar w:fldCharType="end"/>
        </w:r>
      </w:hyperlink>
    </w:p>
    <w:p w14:paraId="30727447" w14:textId="4F25B32B" w:rsidR="005C4A96" w:rsidRDefault="005C4A96">
      <w:pPr>
        <w:pStyle w:val="Obsah1"/>
        <w:rPr>
          <w:rFonts w:asciiTheme="minorHAnsi" w:eastAsiaTheme="minorEastAsia" w:hAnsiTheme="minorHAnsi" w:cstheme="minorBidi"/>
          <w:caps w:val="0"/>
          <w:noProof/>
          <w:kern w:val="2"/>
          <w:sz w:val="22"/>
          <w:szCs w:val="22"/>
          <w:lang w:val="sk-SK" w:eastAsia="sk-SK"/>
          <w14:ligatures w14:val="standardContextual"/>
        </w:rPr>
      </w:pPr>
      <w:hyperlink w:anchor="_Toc156922560" w:history="1">
        <w:r w:rsidRPr="007423DB">
          <w:rPr>
            <w:rStyle w:val="Hypertextovprepojenie"/>
            <w:noProof/>
            <w:lang w:val="en-GB"/>
          </w:rPr>
          <w:t>3</w:t>
        </w:r>
        <w:r>
          <w:rPr>
            <w:rFonts w:asciiTheme="minorHAnsi" w:eastAsiaTheme="minorEastAsia" w:hAnsiTheme="minorHAnsi" w:cstheme="minorBidi"/>
            <w:caps w:val="0"/>
            <w:noProof/>
            <w:kern w:val="2"/>
            <w:sz w:val="22"/>
            <w:szCs w:val="22"/>
            <w:lang w:val="sk-SK" w:eastAsia="sk-SK"/>
            <w14:ligatures w14:val="standardContextual"/>
          </w:rPr>
          <w:tab/>
        </w:r>
        <w:r w:rsidRPr="007423DB">
          <w:rPr>
            <w:rStyle w:val="Hypertextovprepojenie"/>
            <w:noProof/>
            <w:lang w:val="en-GB"/>
          </w:rPr>
          <w:t>Appendix</w:t>
        </w:r>
        <w:r>
          <w:rPr>
            <w:noProof/>
            <w:webHidden/>
          </w:rPr>
          <w:tab/>
        </w:r>
        <w:r>
          <w:rPr>
            <w:noProof/>
            <w:webHidden/>
          </w:rPr>
          <w:fldChar w:fldCharType="begin"/>
        </w:r>
        <w:r>
          <w:rPr>
            <w:noProof/>
            <w:webHidden/>
          </w:rPr>
          <w:instrText xml:space="preserve"> PAGEREF _Toc156922560 \h </w:instrText>
        </w:r>
        <w:r>
          <w:rPr>
            <w:noProof/>
            <w:webHidden/>
          </w:rPr>
        </w:r>
        <w:r>
          <w:rPr>
            <w:noProof/>
            <w:webHidden/>
          </w:rPr>
          <w:fldChar w:fldCharType="separate"/>
        </w:r>
        <w:r>
          <w:rPr>
            <w:noProof/>
            <w:webHidden/>
          </w:rPr>
          <w:t>12</w:t>
        </w:r>
        <w:r>
          <w:rPr>
            <w:noProof/>
            <w:webHidden/>
          </w:rPr>
          <w:fldChar w:fldCharType="end"/>
        </w:r>
      </w:hyperlink>
    </w:p>
    <w:p w14:paraId="31E39F03" w14:textId="4CBE3786"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61" w:history="1">
        <w:r w:rsidRPr="007423DB">
          <w:rPr>
            <w:rStyle w:val="Hypertextovprepojenie"/>
            <w:noProof/>
            <w:lang w:val="en-GB"/>
          </w:rPr>
          <w:t>3.1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ETSO ESS 2.3/ESS 3.3</w:t>
        </w:r>
        <w:r>
          <w:rPr>
            <w:noProof/>
            <w:webHidden/>
          </w:rPr>
          <w:tab/>
        </w:r>
        <w:r>
          <w:rPr>
            <w:noProof/>
            <w:webHidden/>
          </w:rPr>
          <w:fldChar w:fldCharType="begin"/>
        </w:r>
        <w:r>
          <w:rPr>
            <w:noProof/>
            <w:webHidden/>
          </w:rPr>
          <w:instrText xml:space="preserve"> PAGEREF _Toc156922561 \h </w:instrText>
        </w:r>
        <w:r>
          <w:rPr>
            <w:noProof/>
            <w:webHidden/>
          </w:rPr>
        </w:r>
        <w:r>
          <w:rPr>
            <w:noProof/>
            <w:webHidden/>
          </w:rPr>
          <w:fldChar w:fldCharType="separate"/>
        </w:r>
        <w:r>
          <w:rPr>
            <w:noProof/>
            <w:webHidden/>
          </w:rPr>
          <w:t>12</w:t>
        </w:r>
        <w:r>
          <w:rPr>
            <w:noProof/>
            <w:webHidden/>
          </w:rPr>
          <w:fldChar w:fldCharType="end"/>
        </w:r>
      </w:hyperlink>
    </w:p>
    <w:p w14:paraId="0457FA0E" w14:textId="4AFAAFB2" w:rsidR="005C4A96" w:rsidRDefault="005C4A96">
      <w:pPr>
        <w:pStyle w:val="Obsah3"/>
        <w:tabs>
          <w:tab w:val="left" w:pos="132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62" w:history="1">
        <w:r w:rsidRPr="007423DB">
          <w:rPr>
            <w:rStyle w:val="Hypertextovprepojenie"/>
            <w:noProof/>
            <w:lang w:val="en-GB"/>
          </w:rPr>
          <w:t>3.1.1</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Definitions</w:t>
        </w:r>
        <w:r>
          <w:rPr>
            <w:noProof/>
            <w:webHidden/>
          </w:rPr>
          <w:tab/>
        </w:r>
        <w:r>
          <w:rPr>
            <w:noProof/>
            <w:webHidden/>
          </w:rPr>
          <w:fldChar w:fldCharType="begin"/>
        </w:r>
        <w:r>
          <w:rPr>
            <w:noProof/>
            <w:webHidden/>
          </w:rPr>
          <w:instrText xml:space="preserve"> PAGEREF _Toc156922562 \h </w:instrText>
        </w:r>
        <w:r>
          <w:rPr>
            <w:noProof/>
            <w:webHidden/>
          </w:rPr>
        </w:r>
        <w:r>
          <w:rPr>
            <w:noProof/>
            <w:webHidden/>
          </w:rPr>
          <w:fldChar w:fldCharType="separate"/>
        </w:r>
        <w:r>
          <w:rPr>
            <w:noProof/>
            <w:webHidden/>
          </w:rPr>
          <w:t>12</w:t>
        </w:r>
        <w:r>
          <w:rPr>
            <w:noProof/>
            <w:webHidden/>
          </w:rPr>
          <w:fldChar w:fldCharType="end"/>
        </w:r>
      </w:hyperlink>
    </w:p>
    <w:p w14:paraId="3E2094E5" w14:textId="33FBE512" w:rsidR="005C4A96" w:rsidRDefault="005C4A96">
      <w:pPr>
        <w:pStyle w:val="Obsah3"/>
        <w:tabs>
          <w:tab w:val="left" w:pos="132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63" w:history="1">
        <w:r w:rsidRPr="007423DB">
          <w:rPr>
            <w:rStyle w:val="Hypertextovprepojenie"/>
            <w:noProof/>
            <w:lang w:val="en-GB"/>
          </w:rPr>
          <w:t>3.1.2</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Example</w:t>
        </w:r>
        <w:r>
          <w:rPr>
            <w:noProof/>
            <w:webHidden/>
          </w:rPr>
          <w:tab/>
        </w:r>
        <w:r>
          <w:rPr>
            <w:noProof/>
            <w:webHidden/>
          </w:rPr>
          <w:fldChar w:fldCharType="begin"/>
        </w:r>
        <w:r>
          <w:rPr>
            <w:noProof/>
            <w:webHidden/>
          </w:rPr>
          <w:instrText xml:space="preserve"> PAGEREF _Toc156922563 \h </w:instrText>
        </w:r>
        <w:r>
          <w:rPr>
            <w:noProof/>
            <w:webHidden/>
          </w:rPr>
        </w:r>
        <w:r>
          <w:rPr>
            <w:noProof/>
            <w:webHidden/>
          </w:rPr>
          <w:fldChar w:fldCharType="separate"/>
        </w:r>
        <w:r>
          <w:rPr>
            <w:noProof/>
            <w:webHidden/>
          </w:rPr>
          <w:t>13</w:t>
        </w:r>
        <w:r>
          <w:rPr>
            <w:noProof/>
            <w:webHidden/>
          </w:rPr>
          <w:fldChar w:fldCharType="end"/>
        </w:r>
      </w:hyperlink>
    </w:p>
    <w:p w14:paraId="02FCFCAC" w14:textId="27335E85" w:rsidR="005C4A96" w:rsidRDefault="005C4A96">
      <w:pPr>
        <w:pStyle w:val="Obsah2"/>
        <w:tabs>
          <w:tab w:val="left" w:pos="800"/>
          <w:tab w:val="right" w:leader="dot" w:pos="9627"/>
        </w:tabs>
        <w:rPr>
          <w:rFonts w:asciiTheme="minorHAnsi" w:eastAsiaTheme="minorEastAsia" w:hAnsiTheme="minorHAnsi" w:cstheme="minorBidi"/>
          <w:noProof/>
          <w:kern w:val="2"/>
          <w:sz w:val="22"/>
          <w:szCs w:val="22"/>
          <w:lang w:val="sk-SK" w:eastAsia="sk-SK"/>
          <w14:ligatures w14:val="standardContextual"/>
        </w:rPr>
      </w:pPr>
      <w:hyperlink w:anchor="_Toc156922564" w:history="1">
        <w:r w:rsidRPr="007423DB">
          <w:rPr>
            <w:rStyle w:val="Hypertextovprepojenie"/>
            <w:noProof/>
            <w:lang w:val="en-GB"/>
          </w:rPr>
          <w:t>3.2</w:t>
        </w:r>
        <w:r>
          <w:rPr>
            <w:rFonts w:asciiTheme="minorHAnsi" w:eastAsiaTheme="minorEastAsia" w:hAnsiTheme="minorHAnsi" w:cstheme="minorBidi"/>
            <w:noProof/>
            <w:kern w:val="2"/>
            <w:sz w:val="22"/>
            <w:szCs w:val="22"/>
            <w:lang w:val="sk-SK" w:eastAsia="sk-SK"/>
            <w14:ligatures w14:val="standardContextual"/>
          </w:rPr>
          <w:tab/>
        </w:r>
        <w:r w:rsidRPr="007423DB">
          <w:rPr>
            <w:rStyle w:val="Hypertextovprepojenie"/>
            <w:noProof/>
            <w:lang w:val="en-GB"/>
          </w:rPr>
          <w:t>Referenced documents</w:t>
        </w:r>
        <w:r>
          <w:rPr>
            <w:noProof/>
            <w:webHidden/>
          </w:rPr>
          <w:tab/>
        </w:r>
        <w:r>
          <w:rPr>
            <w:noProof/>
            <w:webHidden/>
          </w:rPr>
          <w:fldChar w:fldCharType="begin"/>
        </w:r>
        <w:r>
          <w:rPr>
            <w:noProof/>
            <w:webHidden/>
          </w:rPr>
          <w:instrText xml:space="preserve"> PAGEREF _Toc156922564 \h </w:instrText>
        </w:r>
        <w:r>
          <w:rPr>
            <w:noProof/>
            <w:webHidden/>
          </w:rPr>
        </w:r>
        <w:r>
          <w:rPr>
            <w:noProof/>
            <w:webHidden/>
          </w:rPr>
          <w:fldChar w:fldCharType="separate"/>
        </w:r>
        <w:r>
          <w:rPr>
            <w:noProof/>
            <w:webHidden/>
          </w:rPr>
          <w:t>15</w:t>
        </w:r>
        <w:r>
          <w:rPr>
            <w:noProof/>
            <w:webHidden/>
          </w:rPr>
          <w:fldChar w:fldCharType="end"/>
        </w:r>
      </w:hyperlink>
    </w:p>
    <w:p w14:paraId="45D4A42C" w14:textId="3E76000B" w:rsidR="00F05945" w:rsidRPr="00F05945" w:rsidRDefault="00EC296B" w:rsidP="008E6F07">
      <w:pPr>
        <w:jc w:val="both"/>
        <w:rPr>
          <w:lang w:val="en-GB"/>
        </w:rPr>
      </w:pPr>
      <w:r>
        <w:rPr>
          <w:lang w:val="en-GB"/>
        </w:rPr>
        <w:fldChar w:fldCharType="end"/>
      </w:r>
    </w:p>
    <w:p w14:paraId="0286B042" w14:textId="77777777" w:rsidR="00F05945" w:rsidRPr="00F05945" w:rsidRDefault="00F05945" w:rsidP="00F05945">
      <w:pPr>
        <w:rPr>
          <w:lang w:val="en-GB"/>
        </w:rPr>
      </w:pPr>
    </w:p>
    <w:p w14:paraId="07538B7E" w14:textId="77777777" w:rsidR="00F05945" w:rsidRPr="00F05945" w:rsidRDefault="00F05945" w:rsidP="00F05945">
      <w:pPr>
        <w:rPr>
          <w:lang w:val="en-GB"/>
        </w:rPr>
      </w:pPr>
    </w:p>
    <w:p w14:paraId="498DE94F" w14:textId="77777777" w:rsidR="00F05945" w:rsidRPr="00F05945" w:rsidRDefault="00F05945" w:rsidP="00F05945">
      <w:pPr>
        <w:rPr>
          <w:lang w:val="en-GB"/>
        </w:rPr>
      </w:pPr>
    </w:p>
    <w:p w14:paraId="7873EEC5" w14:textId="77777777" w:rsidR="00F05945" w:rsidRPr="00F05945" w:rsidRDefault="00F05945" w:rsidP="00F05945">
      <w:pPr>
        <w:rPr>
          <w:lang w:val="en-GB"/>
        </w:rPr>
      </w:pPr>
    </w:p>
    <w:p w14:paraId="02BAE17A" w14:textId="77777777" w:rsidR="00F05945" w:rsidRPr="00F05945" w:rsidRDefault="00F05945" w:rsidP="00F05945">
      <w:pPr>
        <w:rPr>
          <w:lang w:val="en-GB"/>
        </w:rPr>
      </w:pPr>
    </w:p>
    <w:p w14:paraId="08F6ADC3" w14:textId="77777777" w:rsidR="00F05945" w:rsidRPr="00F05945" w:rsidRDefault="00F05945" w:rsidP="00F05945">
      <w:pPr>
        <w:rPr>
          <w:lang w:val="en-GB"/>
        </w:rPr>
      </w:pPr>
    </w:p>
    <w:p w14:paraId="6FBF23B2" w14:textId="77777777" w:rsidR="00F05945" w:rsidRPr="00F05945" w:rsidRDefault="00F05945" w:rsidP="00F05945">
      <w:pPr>
        <w:ind w:firstLine="708"/>
        <w:rPr>
          <w:lang w:val="en-GB"/>
        </w:rPr>
      </w:pPr>
    </w:p>
    <w:p w14:paraId="42EDA6FE" w14:textId="23350C5D" w:rsidR="00F05945" w:rsidRPr="00F05945" w:rsidRDefault="00F05945" w:rsidP="00F05945">
      <w:pPr>
        <w:tabs>
          <w:tab w:val="left" w:pos="730"/>
        </w:tabs>
        <w:rPr>
          <w:lang w:val="en-GB"/>
        </w:rPr>
        <w:sectPr w:rsidR="00F05945" w:rsidRPr="00F05945" w:rsidSect="00D00C05">
          <w:headerReference w:type="default" r:id="rId14"/>
          <w:footerReference w:type="default" r:id="rId15"/>
          <w:headerReference w:type="first" r:id="rId16"/>
          <w:pgSz w:w="11906" w:h="16838"/>
          <w:pgMar w:top="1985" w:right="851" w:bottom="851" w:left="1418" w:header="708" w:footer="708" w:gutter="0"/>
          <w:cols w:space="708"/>
          <w:docGrid w:linePitch="360"/>
        </w:sectPr>
      </w:pPr>
    </w:p>
    <w:p w14:paraId="322C3A5D" w14:textId="77777777" w:rsidR="00D00C05" w:rsidRPr="002D773E" w:rsidRDefault="00FD5614" w:rsidP="00395FB0">
      <w:pPr>
        <w:pStyle w:val="Nadpis1"/>
        <w:jc w:val="both"/>
        <w:rPr>
          <w:lang w:val="en-GB"/>
        </w:rPr>
      </w:pPr>
      <w:bookmarkStart w:id="2" w:name="_Toc430160906"/>
      <w:bookmarkStart w:id="3" w:name="_Toc85033809"/>
      <w:bookmarkStart w:id="4" w:name="_Toc156922544"/>
      <w:r w:rsidRPr="002D773E">
        <w:rPr>
          <w:lang w:val="en-GB"/>
        </w:rPr>
        <w:lastRenderedPageBreak/>
        <w:t>INTRODUCTION</w:t>
      </w:r>
      <w:bookmarkEnd w:id="2"/>
      <w:bookmarkEnd w:id="3"/>
      <w:bookmarkEnd w:id="4"/>
    </w:p>
    <w:p w14:paraId="65C7BE53" w14:textId="5EDB3A45" w:rsidR="003A2981" w:rsidRPr="008F6F55" w:rsidRDefault="00FD5614" w:rsidP="008F6F55">
      <w:pPr>
        <w:pStyle w:val="Nadpis2"/>
      </w:pPr>
      <w:bookmarkStart w:id="5" w:name="_Toc430160907"/>
      <w:bookmarkStart w:id="6" w:name="_Toc85033810"/>
      <w:bookmarkStart w:id="7" w:name="_Toc156922545"/>
      <w:r w:rsidRPr="008F6F55">
        <w:t xml:space="preserve">Purpose of </w:t>
      </w:r>
      <w:r w:rsidR="004571A7" w:rsidRPr="008F6F55">
        <w:t xml:space="preserve">this </w:t>
      </w:r>
      <w:r w:rsidRPr="008F6F55">
        <w:t>Document</w:t>
      </w:r>
      <w:bookmarkEnd w:id="5"/>
      <w:bookmarkEnd w:id="6"/>
      <w:bookmarkEnd w:id="7"/>
    </w:p>
    <w:p w14:paraId="3ADD6D5D" w14:textId="572B1190" w:rsidR="00645B91" w:rsidRPr="002D773E" w:rsidRDefault="00F3085D" w:rsidP="00395FB0">
      <w:pPr>
        <w:jc w:val="both"/>
        <w:rPr>
          <w:lang w:val="en-GB"/>
        </w:rPr>
      </w:pPr>
      <w:r>
        <w:t>The User’s Guide for Scheduling provides description of all scheduling processes and scheduling IT system’s requirements to be implemented by electricity trading companies on the common border between SEPS and Ukrenergo (participating TSOs).</w:t>
      </w:r>
    </w:p>
    <w:p w14:paraId="5BB96240" w14:textId="77777777" w:rsidR="003A2981" w:rsidRPr="002D773E" w:rsidRDefault="00FD5614" w:rsidP="00395FB0">
      <w:pPr>
        <w:pStyle w:val="Nadpis2"/>
        <w:jc w:val="both"/>
        <w:rPr>
          <w:lang w:val="en-GB"/>
        </w:rPr>
      </w:pPr>
      <w:bookmarkStart w:id="8" w:name="_Toc430160908"/>
      <w:bookmarkStart w:id="9" w:name="_Toc85033811"/>
      <w:bookmarkStart w:id="10" w:name="_Toc156922546"/>
      <w:r w:rsidRPr="002D773E">
        <w:rPr>
          <w:lang w:val="en-GB"/>
        </w:rPr>
        <w:t xml:space="preserve">Scope of this </w:t>
      </w:r>
      <w:r w:rsidR="008C5099" w:rsidRPr="002D773E">
        <w:rPr>
          <w:lang w:val="en-GB"/>
        </w:rPr>
        <w:t>Document</w:t>
      </w:r>
      <w:bookmarkEnd w:id="8"/>
      <w:bookmarkEnd w:id="9"/>
      <w:bookmarkEnd w:id="10"/>
    </w:p>
    <w:p w14:paraId="17E8E252" w14:textId="77777777" w:rsidR="00F3085D" w:rsidRDefault="00645B91" w:rsidP="00395FB0">
      <w:pPr>
        <w:jc w:val="both"/>
      </w:pPr>
      <w:r w:rsidRPr="002D773E">
        <w:rPr>
          <w:lang w:val="en-GB"/>
        </w:rPr>
        <w:t xml:space="preserve">This </w:t>
      </w:r>
      <w:r w:rsidR="00F3085D">
        <w:t xml:space="preserve">document was developed by the representatives of the participating TSOs using state of the art technology and best business practices in the field of cross-border schedule nomination. </w:t>
      </w:r>
    </w:p>
    <w:p w14:paraId="7F602FD9" w14:textId="77777777" w:rsidR="00F3085D" w:rsidRDefault="00F3085D" w:rsidP="00395FB0">
      <w:pPr>
        <w:jc w:val="both"/>
      </w:pPr>
      <w:r>
        <w:t xml:space="preserve">For the sake of clarification, the document provides general description of the functionalities of all scheduling processes; however its main target is exact definition of necessary requirements in the User’s IT systems as well as the description of possible responses/scenarios in case of mismatched nomination. </w:t>
      </w:r>
    </w:p>
    <w:p w14:paraId="71FB0671" w14:textId="28189EC8" w:rsidR="002D773E" w:rsidRPr="002D773E" w:rsidRDefault="00F3085D" w:rsidP="00395FB0">
      <w:pPr>
        <w:jc w:val="both"/>
        <w:rPr>
          <w:lang w:val="en-GB"/>
        </w:rPr>
      </w:pPr>
      <w:r>
        <w:t>National requirements or internal matters of a single Trader, rules on borders with other regions, are not covered by this document.</w:t>
      </w:r>
    </w:p>
    <w:p w14:paraId="46330B0C" w14:textId="77777777" w:rsidR="003A2981" w:rsidRPr="002D773E" w:rsidRDefault="00645B91" w:rsidP="00395FB0">
      <w:pPr>
        <w:pStyle w:val="Nadpis2"/>
        <w:jc w:val="both"/>
        <w:rPr>
          <w:lang w:val="en-GB"/>
        </w:rPr>
      </w:pPr>
      <w:bookmarkStart w:id="11" w:name="_Toc430160909"/>
      <w:bookmarkStart w:id="12" w:name="_Toc85033812"/>
      <w:bookmarkStart w:id="13" w:name="_Toc156922547"/>
      <w:r w:rsidRPr="002D773E">
        <w:rPr>
          <w:lang w:val="en-GB"/>
        </w:rPr>
        <w:t>Definitions and abbreviations</w:t>
      </w:r>
      <w:bookmarkEnd w:id="11"/>
      <w:bookmarkEnd w:id="12"/>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2719"/>
        <w:gridCol w:w="2677"/>
        <w:gridCol w:w="4231"/>
      </w:tblGrid>
      <w:tr w:rsidR="00E2132D" w:rsidRPr="0043754D" w14:paraId="2E1062D2" w14:textId="77777777" w:rsidTr="00E5430B">
        <w:tc>
          <w:tcPr>
            <w:tcW w:w="2719" w:type="dxa"/>
            <w:shd w:val="clear" w:color="auto" w:fill="F2F2F2"/>
          </w:tcPr>
          <w:p w14:paraId="5831D48C" w14:textId="77777777" w:rsidR="00E2132D" w:rsidRPr="0043754D" w:rsidRDefault="00E2132D" w:rsidP="000F140D">
            <w:pPr>
              <w:rPr>
                <w:lang w:val="en-GB"/>
              </w:rPr>
            </w:pPr>
            <w:r w:rsidRPr="0043754D">
              <w:rPr>
                <w:lang w:val="en-GB"/>
              </w:rPr>
              <w:t>Abbreviation</w:t>
            </w:r>
          </w:p>
        </w:tc>
        <w:tc>
          <w:tcPr>
            <w:tcW w:w="2677" w:type="dxa"/>
            <w:shd w:val="clear" w:color="auto" w:fill="F2F2F2"/>
          </w:tcPr>
          <w:p w14:paraId="0AB3EE5B" w14:textId="77777777" w:rsidR="00E2132D" w:rsidRPr="0043754D" w:rsidRDefault="00E2132D" w:rsidP="000F140D">
            <w:pPr>
              <w:rPr>
                <w:lang w:val="en-GB"/>
              </w:rPr>
            </w:pPr>
            <w:r w:rsidRPr="0043754D">
              <w:rPr>
                <w:lang w:val="en-GB"/>
              </w:rPr>
              <w:t>Description</w:t>
            </w:r>
          </w:p>
        </w:tc>
        <w:tc>
          <w:tcPr>
            <w:tcW w:w="4231" w:type="dxa"/>
            <w:shd w:val="clear" w:color="auto" w:fill="F2F2F2"/>
          </w:tcPr>
          <w:p w14:paraId="33CBD753" w14:textId="77777777" w:rsidR="00E2132D" w:rsidRPr="0043754D" w:rsidRDefault="00E2132D" w:rsidP="000F140D">
            <w:pPr>
              <w:rPr>
                <w:lang w:val="en-GB"/>
              </w:rPr>
            </w:pPr>
            <w:r w:rsidRPr="0043754D">
              <w:rPr>
                <w:lang w:val="en-GB"/>
              </w:rPr>
              <w:t>Remark</w:t>
            </w:r>
          </w:p>
        </w:tc>
      </w:tr>
      <w:tr w:rsidR="00B27BA9" w:rsidRPr="00617334" w14:paraId="5DEF8D7C" w14:textId="77777777" w:rsidTr="00E5430B">
        <w:tc>
          <w:tcPr>
            <w:tcW w:w="2719" w:type="dxa"/>
          </w:tcPr>
          <w:p w14:paraId="538F3A36" w14:textId="6EA0E6B2" w:rsidR="00B27BA9" w:rsidRDefault="00B27BA9" w:rsidP="000F140D">
            <w:pPr>
              <w:rPr>
                <w:lang w:val="en-GB"/>
              </w:rPr>
            </w:pPr>
            <w:r>
              <w:rPr>
                <w:lang w:val="en-GB"/>
              </w:rPr>
              <w:t>AO</w:t>
            </w:r>
          </w:p>
        </w:tc>
        <w:tc>
          <w:tcPr>
            <w:tcW w:w="2677" w:type="dxa"/>
          </w:tcPr>
          <w:p w14:paraId="38B8FD76" w14:textId="2749E659" w:rsidR="00B27BA9" w:rsidRDefault="00B27BA9" w:rsidP="000F140D">
            <w:pPr>
              <w:rPr>
                <w:lang w:val="en-GB"/>
              </w:rPr>
            </w:pPr>
            <w:r>
              <w:rPr>
                <w:lang w:val="en-GB"/>
              </w:rPr>
              <w:t>Allocation Office</w:t>
            </w:r>
          </w:p>
        </w:tc>
        <w:tc>
          <w:tcPr>
            <w:tcW w:w="4231" w:type="dxa"/>
          </w:tcPr>
          <w:p w14:paraId="2BE07B86" w14:textId="29CD9A27" w:rsidR="00B27BA9" w:rsidRPr="00C73A09" w:rsidRDefault="00B27BA9" w:rsidP="000F140D">
            <w:pPr>
              <w:rPr>
                <w:lang w:val="en-GB"/>
              </w:rPr>
            </w:pPr>
            <w:r>
              <w:rPr>
                <w:lang w:val="en-GB"/>
              </w:rPr>
              <w:t xml:space="preserve">Currently Joint Allocation Office S.A. (JAO) </w:t>
            </w:r>
          </w:p>
        </w:tc>
      </w:tr>
      <w:tr w:rsidR="00E2132D" w:rsidRPr="00617334" w14:paraId="7BC547BC" w14:textId="77777777" w:rsidTr="00E5430B">
        <w:tc>
          <w:tcPr>
            <w:tcW w:w="2719" w:type="dxa"/>
          </w:tcPr>
          <w:p w14:paraId="45ABD9B2" w14:textId="77777777" w:rsidR="00E2132D" w:rsidRDefault="00E2132D" w:rsidP="000F140D">
            <w:pPr>
              <w:rPr>
                <w:lang w:val="en-GB"/>
              </w:rPr>
            </w:pPr>
            <w:r>
              <w:rPr>
                <w:lang w:val="en-GB"/>
              </w:rPr>
              <w:t>BRP</w:t>
            </w:r>
          </w:p>
        </w:tc>
        <w:tc>
          <w:tcPr>
            <w:tcW w:w="2677" w:type="dxa"/>
          </w:tcPr>
          <w:p w14:paraId="6CCB5F79" w14:textId="2B288DE8" w:rsidR="00E2132D" w:rsidRDefault="00E2132D" w:rsidP="000F140D">
            <w:pPr>
              <w:rPr>
                <w:lang w:val="en-GB"/>
              </w:rPr>
            </w:pPr>
            <w:r>
              <w:rPr>
                <w:lang w:val="en-GB"/>
              </w:rPr>
              <w:t xml:space="preserve">Balance </w:t>
            </w:r>
            <w:r w:rsidR="00AD1FA7">
              <w:rPr>
                <w:lang w:val="en-GB"/>
              </w:rPr>
              <w:t>R</w:t>
            </w:r>
            <w:r>
              <w:rPr>
                <w:lang w:val="en-GB"/>
              </w:rPr>
              <w:t>esponsible Party</w:t>
            </w:r>
          </w:p>
          <w:p w14:paraId="511A8EAE" w14:textId="77777777" w:rsidR="00E2132D" w:rsidRDefault="00E2132D" w:rsidP="000F140D">
            <w:pPr>
              <w:rPr>
                <w:lang w:val="en-GB"/>
              </w:rPr>
            </w:pPr>
          </w:p>
        </w:tc>
        <w:tc>
          <w:tcPr>
            <w:tcW w:w="4231" w:type="dxa"/>
          </w:tcPr>
          <w:p w14:paraId="02E08E71" w14:textId="77777777" w:rsidR="00E2132D" w:rsidRPr="0043754D" w:rsidRDefault="00E2132D" w:rsidP="000F140D">
            <w:pPr>
              <w:rPr>
                <w:lang w:val="en-GB"/>
              </w:rPr>
            </w:pPr>
            <w:r w:rsidRPr="00C73A09">
              <w:rPr>
                <w:lang w:val="en-GB"/>
              </w:rPr>
              <w:t>A Balance Responsible Party is responsible for its imbalances, meaning the difference between the energy volume physically injected to or withdrawn from the system and the final nominated energy volume, including any imbalance adjustment within a given imbalance settlement period.</w:t>
            </w:r>
          </w:p>
        </w:tc>
      </w:tr>
      <w:tr w:rsidR="00E2132D" w:rsidRPr="0043754D" w14:paraId="02718A42" w14:textId="77777777" w:rsidTr="00E5430B">
        <w:tc>
          <w:tcPr>
            <w:tcW w:w="2719" w:type="dxa"/>
          </w:tcPr>
          <w:p w14:paraId="5A5DEA76" w14:textId="77777777" w:rsidR="00E2132D" w:rsidRDefault="00E2132D" w:rsidP="000F140D">
            <w:pPr>
              <w:rPr>
                <w:lang w:val="en-GB"/>
              </w:rPr>
            </w:pPr>
            <w:r>
              <w:rPr>
                <w:lang w:val="en-GB"/>
              </w:rPr>
              <w:t>CAI</w:t>
            </w:r>
          </w:p>
        </w:tc>
        <w:tc>
          <w:tcPr>
            <w:tcW w:w="2677" w:type="dxa"/>
          </w:tcPr>
          <w:p w14:paraId="5FF8A8AD" w14:textId="5160C226" w:rsidR="00E2132D" w:rsidRDefault="00FD64CF" w:rsidP="000F140D">
            <w:pPr>
              <w:rPr>
                <w:lang w:val="en-GB"/>
              </w:rPr>
            </w:pPr>
            <w:r w:rsidRPr="00FD64CF">
              <w:rPr>
                <w:lang w:val="en-GB"/>
              </w:rPr>
              <w:t>Capacity Agreement Identification</w:t>
            </w:r>
          </w:p>
        </w:tc>
        <w:tc>
          <w:tcPr>
            <w:tcW w:w="4231" w:type="dxa"/>
          </w:tcPr>
          <w:p w14:paraId="616BDFB2" w14:textId="77777777" w:rsidR="00E2132D" w:rsidRPr="0043754D" w:rsidRDefault="00E2132D" w:rsidP="000F140D">
            <w:pPr>
              <w:rPr>
                <w:lang w:val="en-GB"/>
              </w:rPr>
            </w:pPr>
          </w:p>
        </w:tc>
      </w:tr>
      <w:tr w:rsidR="00E2132D" w:rsidRPr="0043754D" w14:paraId="1BB35A14" w14:textId="77777777" w:rsidTr="00E5430B">
        <w:tc>
          <w:tcPr>
            <w:tcW w:w="2719" w:type="dxa"/>
          </w:tcPr>
          <w:p w14:paraId="58D1AA3E" w14:textId="77777777" w:rsidR="00E2132D" w:rsidRDefault="00E2132D" w:rsidP="000F140D">
            <w:pPr>
              <w:rPr>
                <w:lang w:val="en-GB"/>
              </w:rPr>
            </w:pPr>
            <w:r>
              <w:rPr>
                <w:lang w:val="en-GB"/>
              </w:rPr>
              <w:t>CCT</w:t>
            </w:r>
          </w:p>
        </w:tc>
        <w:tc>
          <w:tcPr>
            <w:tcW w:w="2677" w:type="dxa"/>
          </w:tcPr>
          <w:p w14:paraId="7E7CE311" w14:textId="77777777" w:rsidR="00E2132D" w:rsidRDefault="00E2132D" w:rsidP="000F140D">
            <w:pPr>
              <w:rPr>
                <w:lang w:val="en-GB"/>
              </w:rPr>
            </w:pPr>
            <w:r>
              <w:rPr>
                <w:lang w:val="en-GB"/>
              </w:rPr>
              <w:t>Capacity Contract Type</w:t>
            </w:r>
          </w:p>
        </w:tc>
        <w:tc>
          <w:tcPr>
            <w:tcW w:w="4231" w:type="dxa"/>
          </w:tcPr>
          <w:p w14:paraId="181FEC27" w14:textId="77777777" w:rsidR="00E2132D" w:rsidRPr="0043754D" w:rsidRDefault="00E2132D" w:rsidP="000F140D">
            <w:pPr>
              <w:rPr>
                <w:lang w:val="en-GB"/>
              </w:rPr>
            </w:pPr>
          </w:p>
        </w:tc>
      </w:tr>
      <w:tr w:rsidR="00E2132D" w:rsidRPr="0043754D" w14:paraId="6ADFDD75" w14:textId="77777777" w:rsidTr="00E5430B">
        <w:tc>
          <w:tcPr>
            <w:tcW w:w="2719" w:type="dxa"/>
          </w:tcPr>
          <w:p w14:paraId="545CBFBE" w14:textId="77777777" w:rsidR="00E2132D" w:rsidRDefault="00E2132D" w:rsidP="000F140D">
            <w:pPr>
              <w:rPr>
                <w:lang w:val="en-GB"/>
              </w:rPr>
            </w:pPr>
            <w:r>
              <w:rPr>
                <w:lang w:val="en-GB"/>
              </w:rPr>
              <w:t>COT</w:t>
            </w:r>
          </w:p>
        </w:tc>
        <w:tc>
          <w:tcPr>
            <w:tcW w:w="2677" w:type="dxa"/>
          </w:tcPr>
          <w:p w14:paraId="0534BD5C" w14:textId="77777777" w:rsidR="00E2132D" w:rsidRDefault="00E2132D" w:rsidP="000F140D">
            <w:pPr>
              <w:rPr>
                <w:lang w:val="en-GB"/>
              </w:rPr>
            </w:pPr>
            <w:r>
              <w:rPr>
                <w:lang w:val="en-GB"/>
              </w:rPr>
              <w:t>Cut off time</w:t>
            </w:r>
          </w:p>
        </w:tc>
        <w:tc>
          <w:tcPr>
            <w:tcW w:w="4231" w:type="dxa"/>
          </w:tcPr>
          <w:p w14:paraId="53512406" w14:textId="77777777" w:rsidR="00E2132D" w:rsidRPr="0043754D" w:rsidRDefault="00E2132D" w:rsidP="000F140D">
            <w:pPr>
              <w:rPr>
                <w:lang w:val="en-GB"/>
              </w:rPr>
            </w:pPr>
          </w:p>
        </w:tc>
      </w:tr>
      <w:tr w:rsidR="00F71804" w:rsidRPr="00617334" w14:paraId="3101D7D9" w14:textId="77777777" w:rsidTr="00E5430B">
        <w:tc>
          <w:tcPr>
            <w:tcW w:w="2719" w:type="dxa"/>
          </w:tcPr>
          <w:p w14:paraId="293FC532" w14:textId="51228FF9" w:rsidR="00F71804" w:rsidRDefault="00F71804" w:rsidP="000F140D">
            <w:pPr>
              <w:rPr>
                <w:lang w:val="en-GB"/>
              </w:rPr>
            </w:pPr>
            <w:r>
              <w:rPr>
                <w:lang w:val="en-GB"/>
              </w:rPr>
              <w:t>fCNF</w:t>
            </w:r>
          </w:p>
        </w:tc>
        <w:tc>
          <w:tcPr>
            <w:tcW w:w="2677" w:type="dxa"/>
          </w:tcPr>
          <w:p w14:paraId="0E7CD407" w14:textId="5AE054A3" w:rsidR="00F71804" w:rsidRDefault="00F71804" w:rsidP="000F140D">
            <w:pPr>
              <w:rPr>
                <w:lang w:val="en-GB"/>
              </w:rPr>
            </w:pPr>
            <w:r>
              <w:rPr>
                <w:lang w:val="en-GB"/>
              </w:rPr>
              <w:t>Final CNF</w:t>
            </w:r>
          </w:p>
        </w:tc>
        <w:tc>
          <w:tcPr>
            <w:tcW w:w="4231" w:type="dxa"/>
          </w:tcPr>
          <w:p w14:paraId="38CF2A49" w14:textId="4DF6474A" w:rsidR="00F71804" w:rsidRDefault="00F71804" w:rsidP="000F140D">
            <w:pPr>
              <w:rPr>
                <w:lang w:val="en-GB"/>
              </w:rPr>
            </w:pPr>
            <w:r>
              <w:rPr>
                <w:lang w:val="en-GB"/>
              </w:rPr>
              <w:t>Final CNF sent to the BRP</w:t>
            </w:r>
            <w:r w:rsidR="00546A47">
              <w:rPr>
                <w:lang w:val="en-GB"/>
              </w:rPr>
              <w:t>/ITR</w:t>
            </w:r>
            <w:r>
              <w:rPr>
                <w:lang w:val="en-GB"/>
              </w:rPr>
              <w:t>.</w:t>
            </w:r>
          </w:p>
          <w:p w14:paraId="2DA86A46" w14:textId="60A94B7C" w:rsidR="00F71804" w:rsidRPr="0043754D" w:rsidRDefault="00F71804" w:rsidP="000F140D">
            <w:pPr>
              <w:rPr>
                <w:lang w:val="en-GB"/>
              </w:rPr>
            </w:pPr>
          </w:p>
        </w:tc>
      </w:tr>
      <w:tr w:rsidR="00E2132D" w:rsidRPr="0043754D" w14:paraId="6B3F6A07" w14:textId="77777777" w:rsidTr="00E5430B">
        <w:tc>
          <w:tcPr>
            <w:tcW w:w="2719" w:type="dxa"/>
          </w:tcPr>
          <w:p w14:paraId="69F2AE88" w14:textId="77777777" w:rsidR="00E2132D" w:rsidRDefault="00E2132D" w:rsidP="000F140D">
            <w:pPr>
              <w:rPr>
                <w:lang w:val="en-GB"/>
              </w:rPr>
            </w:pPr>
            <w:r>
              <w:rPr>
                <w:lang w:val="en-GB"/>
              </w:rPr>
              <w:t>GCT</w:t>
            </w:r>
          </w:p>
        </w:tc>
        <w:tc>
          <w:tcPr>
            <w:tcW w:w="2677" w:type="dxa"/>
          </w:tcPr>
          <w:p w14:paraId="1E1E76F1" w14:textId="77777777" w:rsidR="00E2132D" w:rsidRDefault="00E2132D" w:rsidP="000F140D">
            <w:pPr>
              <w:rPr>
                <w:lang w:val="en-GB"/>
              </w:rPr>
            </w:pPr>
            <w:r>
              <w:rPr>
                <w:lang w:val="en-GB"/>
              </w:rPr>
              <w:t>Gate closure time</w:t>
            </w:r>
          </w:p>
        </w:tc>
        <w:tc>
          <w:tcPr>
            <w:tcW w:w="4231" w:type="dxa"/>
          </w:tcPr>
          <w:p w14:paraId="11C5C5BC" w14:textId="77777777" w:rsidR="00E2132D" w:rsidRPr="0043754D" w:rsidRDefault="00E2132D" w:rsidP="000F140D">
            <w:pPr>
              <w:rPr>
                <w:lang w:val="en-GB"/>
              </w:rPr>
            </w:pPr>
          </w:p>
        </w:tc>
      </w:tr>
      <w:tr w:rsidR="00E2132D" w:rsidRPr="00617334" w14:paraId="24CFA89F" w14:textId="77777777" w:rsidTr="00E5430B">
        <w:tc>
          <w:tcPr>
            <w:tcW w:w="2719" w:type="dxa"/>
          </w:tcPr>
          <w:p w14:paraId="1DC4C688" w14:textId="7854FED3" w:rsidR="00F71804" w:rsidRDefault="00F71804" w:rsidP="000F140D">
            <w:pPr>
              <w:spacing w:after="0" w:line="240" w:lineRule="auto"/>
              <w:rPr>
                <w:rFonts w:ascii="Times New Roman" w:hAnsi="Times New Roman"/>
                <w:sz w:val="24"/>
                <w:szCs w:val="24"/>
                <w:lang w:val="en-GB" w:eastAsia="zh-CN"/>
              </w:rPr>
            </w:pPr>
            <w:r>
              <w:rPr>
                <w:lang w:val="en-GB"/>
              </w:rPr>
              <w:t>iCNF</w:t>
            </w:r>
          </w:p>
          <w:p w14:paraId="7AD3793D" w14:textId="6284DAA5" w:rsidR="00E2132D" w:rsidRDefault="00E2132D" w:rsidP="000F140D">
            <w:pPr>
              <w:rPr>
                <w:lang w:val="en-GB"/>
              </w:rPr>
            </w:pPr>
          </w:p>
        </w:tc>
        <w:tc>
          <w:tcPr>
            <w:tcW w:w="2677" w:type="dxa"/>
          </w:tcPr>
          <w:p w14:paraId="1DDF0C2D" w14:textId="77777777" w:rsidR="00E2132D" w:rsidRDefault="00E2132D" w:rsidP="000F140D">
            <w:pPr>
              <w:rPr>
                <w:lang w:val="en-GB"/>
              </w:rPr>
            </w:pPr>
            <w:r>
              <w:rPr>
                <w:lang w:val="en-GB"/>
              </w:rPr>
              <w:t>Intermediate CNF</w:t>
            </w:r>
          </w:p>
        </w:tc>
        <w:tc>
          <w:tcPr>
            <w:tcW w:w="4231" w:type="dxa"/>
          </w:tcPr>
          <w:p w14:paraId="10E2ED4C" w14:textId="545225F5" w:rsidR="00E2132D" w:rsidRDefault="00E2132D" w:rsidP="000F140D">
            <w:pPr>
              <w:rPr>
                <w:lang w:val="en-GB"/>
              </w:rPr>
            </w:pPr>
            <w:r>
              <w:rPr>
                <w:lang w:val="en-GB"/>
              </w:rPr>
              <w:t>Intermediate CNF sent to the BRP</w:t>
            </w:r>
            <w:r w:rsidR="00546A47">
              <w:rPr>
                <w:lang w:val="en-GB"/>
              </w:rPr>
              <w:t>/ITR</w:t>
            </w:r>
            <w:r>
              <w:rPr>
                <w:lang w:val="en-GB"/>
              </w:rPr>
              <w:t>.</w:t>
            </w:r>
          </w:p>
          <w:p w14:paraId="6CB63301" w14:textId="45E2F686" w:rsidR="00E2132D" w:rsidRPr="0043754D" w:rsidRDefault="00E2132D" w:rsidP="000F140D">
            <w:pPr>
              <w:rPr>
                <w:lang w:val="en-GB"/>
              </w:rPr>
            </w:pPr>
          </w:p>
        </w:tc>
      </w:tr>
      <w:tr w:rsidR="00B27BA9" w:rsidRPr="00617334" w14:paraId="6AFAB0C3" w14:textId="77777777" w:rsidTr="00E5430B">
        <w:tc>
          <w:tcPr>
            <w:tcW w:w="2719" w:type="dxa"/>
          </w:tcPr>
          <w:p w14:paraId="3E6BC551" w14:textId="4412F6F7" w:rsidR="00B27BA9" w:rsidRDefault="00B27BA9" w:rsidP="000F140D">
            <w:pPr>
              <w:spacing w:after="0" w:line="240" w:lineRule="auto"/>
              <w:rPr>
                <w:lang w:val="en-GB"/>
              </w:rPr>
            </w:pPr>
            <w:r>
              <w:rPr>
                <w:lang w:val="en-GB"/>
              </w:rPr>
              <w:t>ITR</w:t>
            </w:r>
          </w:p>
        </w:tc>
        <w:tc>
          <w:tcPr>
            <w:tcW w:w="2677" w:type="dxa"/>
          </w:tcPr>
          <w:p w14:paraId="477D90AA" w14:textId="758885A8" w:rsidR="00B27BA9" w:rsidRDefault="00B27BA9" w:rsidP="000F140D">
            <w:pPr>
              <w:rPr>
                <w:lang w:val="en-GB"/>
              </w:rPr>
            </w:pPr>
            <w:r>
              <w:rPr>
                <w:lang w:val="en-GB"/>
              </w:rPr>
              <w:t>Interconnection Trade Responsible</w:t>
            </w:r>
          </w:p>
        </w:tc>
        <w:tc>
          <w:tcPr>
            <w:tcW w:w="4231" w:type="dxa"/>
          </w:tcPr>
          <w:p w14:paraId="3723943D" w14:textId="00715826" w:rsidR="00B27BA9" w:rsidRDefault="00B27BA9" w:rsidP="000F140D">
            <w:pPr>
              <w:rPr>
                <w:lang w:val="en-GB"/>
              </w:rPr>
            </w:pPr>
            <w:r>
              <w:rPr>
                <w:lang w:val="en-GB"/>
              </w:rPr>
              <w:t>Balance Responsible Party which is known by the TSO as the entity entitled to use the capacity rights</w:t>
            </w:r>
          </w:p>
        </w:tc>
      </w:tr>
      <w:tr w:rsidR="00E2132D" w:rsidRPr="00617334" w14:paraId="1D2B2301" w14:textId="77777777" w:rsidTr="00E5430B">
        <w:tc>
          <w:tcPr>
            <w:tcW w:w="2719" w:type="dxa"/>
          </w:tcPr>
          <w:p w14:paraId="4D84ADF5" w14:textId="77777777" w:rsidR="00E2132D" w:rsidRDefault="00E2132D" w:rsidP="000F140D">
            <w:pPr>
              <w:rPr>
                <w:rFonts w:ascii="Lucida Sans Unicode" w:hAnsi="Lucida Sans Unicode" w:cs="Lucida Sans Unicode"/>
              </w:rPr>
            </w:pPr>
            <w:r>
              <w:rPr>
                <w:rFonts w:ascii="Lucida Sans Unicode" w:hAnsi="Lucida Sans Unicode" w:cs="Lucida Sans Unicode"/>
              </w:rPr>
              <w:t>JAO</w:t>
            </w:r>
          </w:p>
        </w:tc>
        <w:tc>
          <w:tcPr>
            <w:tcW w:w="2677" w:type="dxa"/>
          </w:tcPr>
          <w:p w14:paraId="761273CE" w14:textId="77777777" w:rsidR="00E2132D" w:rsidRDefault="00E2132D" w:rsidP="000F140D">
            <w:pPr>
              <w:rPr>
                <w:lang w:val="en-GB"/>
              </w:rPr>
            </w:pPr>
            <w:r>
              <w:rPr>
                <w:lang w:val="en-GB"/>
              </w:rPr>
              <w:t>Joint Allocation Office S.A.</w:t>
            </w:r>
          </w:p>
        </w:tc>
        <w:tc>
          <w:tcPr>
            <w:tcW w:w="4231" w:type="dxa"/>
          </w:tcPr>
          <w:p w14:paraId="3CF1A3F1" w14:textId="3C83CCFB" w:rsidR="00E2132D" w:rsidRDefault="00E2132D" w:rsidP="000F140D">
            <w:pPr>
              <w:rPr>
                <w:lang w:val="en-GB"/>
              </w:rPr>
            </w:pPr>
            <w:r>
              <w:rPr>
                <w:lang w:val="en-GB"/>
              </w:rPr>
              <w:t>An allocation</w:t>
            </w:r>
            <w:r w:rsidRPr="00FB1F0B">
              <w:rPr>
                <w:lang w:val="en-GB"/>
              </w:rPr>
              <w:t xml:space="preserve"> service company that hosts Europe's platform</w:t>
            </w:r>
            <w:r>
              <w:rPr>
                <w:lang w:val="en-GB"/>
              </w:rPr>
              <w:t xml:space="preserve"> </w:t>
            </w:r>
            <w:r w:rsidRPr="00FB1F0B">
              <w:rPr>
                <w:lang w:val="en-GB"/>
              </w:rPr>
              <w:t xml:space="preserve">for cross-border transmission capacity. On behalf of TSOs, </w:t>
            </w:r>
            <w:r>
              <w:rPr>
                <w:lang w:val="en-GB"/>
              </w:rPr>
              <w:t>JAO</w:t>
            </w:r>
            <w:r w:rsidRPr="00FB1F0B">
              <w:rPr>
                <w:lang w:val="en-GB"/>
              </w:rPr>
              <w:t xml:space="preserve"> auction</w:t>
            </w:r>
            <w:r>
              <w:rPr>
                <w:lang w:val="en-GB"/>
              </w:rPr>
              <w:t>s</w:t>
            </w:r>
            <w:r w:rsidRPr="00FB1F0B">
              <w:rPr>
                <w:lang w:val="en-GB"/>
              </w:rPr>
              <w:t xml:space="preserve"> the </w:t>
            </w:r>
            <w:r w:rsidRPr="00FB1F0B">
              <w:rPr>
                <w:lang w:val="en-GB"/>
              </w:rPr>
              <w:lastRenderedPageBreak/>
              <w:t>available long and short-term transmission capacity rights</w:t>
            </w:r>
            <w:r w:rsidR="00413111">
              <w:rPr>
                <w:lang w:val="en-GB"/>
              </w:rPr>
              <w:t>.</w:t>
            </w:r>
            <w:r w:rsidRPr="00FB1F0B">
              <w:rPr>
                <w:lang w:val="en-GB"/>
              </w:rPr>
              <w:t xml:space="preserve"> </w:t>
            </w:r>
          </w:p>
        </w:tc>
      </w:tr>
      <w:tr w:rsidR="00E2132D" w:rsidRPr="0043754D" w14:paraId="3F3F8A40" w14:textId="77777777" w:rsidTr="00E5430B">
        <w:tc>
          <w:tcPr>
            <w:tcW w:w="2719" w:type="dxa"/>
          </w:tcPr>
          <w:p w14:paraId="1AEA97A9" w14:textId="77777777" w:rsidR="00E2132D" w:rsidRDefault="00E2132D" w:rsidP="000F140D">
            <w:pPr>
              <w:rPr>
                <w:lang w:val="en-GB"/>
              </w:rPr>
            </w:pPr>
            <w:r>
              <w:rPr>
                <w:lang w:val="en-GB"/>
              </w:rPr>
              <w:lastRenderedPageBreak/>
              <w:t>LMR</w:t>
            </w:r>
          </w:p>
        </w:tc>
        <w:tc>
          <w:tcPr>
            <w:tcW w:w="2677" w:type="dxa"/>
          </w:tcPr>
          <w:p w14:paraId="34C8EE02" w14:textId="77777777" w:rsidR="00E2132D" w:rsidRDefault="00E2132D" w:rsidP="000F140D">
            <w:pPr>
              <w:rPr>
                <w:lang w:val="en-GB"/>
              </w:rPr>
            </w:pPr>
            <w:r>
              <w:rPr>
                <w:lang w:val="en-GB"/>
              </w:rPr>
              <w:t>Local market rules</w:t>
            </w:r>
          </w:p>
        </w:tc>
        <w:tc>
          <w:tcPr>
            <w:tcW w:w="4231" w:type="dxa"/>
          </w:tcPr>
          <w:p w14:paraId="1B5FA4BC" w14:textId="77777777" w:rsidR="00E2132D" w:rsidRPr="0043754D" w:rsidRDefault="00E2132D" w:rsidP="000F140D">
            <w:pPr>
              <w:rPr>
                <w:lang w:val="en-GB"/>
              </w:rPr>
            </w:pPr>
          </w:p>
        </w:tc>
      </w:tr>
      <w:tr w:rsidR="00E2132D" w:rsidRPr="0043754D" w14:paraId="7AF2E00B" w14:textId="77777777" w:rsidTr="00E5430B">
        <w:tc>
          <w:tcPr>
            <w:tcW w:w="2719" w:type="dxa"/>
          </w:tcPr>
          <w:p w14:paraId="03A79DCF" w14:textId="77777777" w:rsidR="00E2132D" w:rsidRDefault="00E2132D" w:rsidP="000F140D">
            <w:pPr>
              <w:rPr>
                <w:lang w:val="en-GB"/>
              </w:rPr>
            </w:pPr>
            <w:r>
              <w:rPr>
                <w:lang w:val="en-GB"/>
              </w:rPr>
              <w:t>PTR</w:t>
            </w:r>
          </w:p>
        </w:tc>
        <w:tc>
          <w:tcPr>
            <w:tcW w:w="2677" w:type="dxa"/>
          </w:tcPr>
          <w:p w14:paraId="505DB888" w14:textId="77777777" w:rsidR="00E2132D" w:rsidRDefault="00E2132D" w:rsidP="000F140D">
            <w:pPr>
              <w:rPr>
                <w:lang w:val="en-GB"/>
              </w:rPr>
            </w:pPr>
            <w:r>
              <w:rPr>
                <w:lang w:val="en-GB"/>
              </w:rPr>
              <w:t>Physical transmission right</w:t>
            </w:r>
          </w:p>
        </w:tc>
        <w:tc>
          <w:tcPr>
            <w:tcW w:w="4231" w:type="dxa"/>
          </w:tcPr>
          <w:p w14:paraId="367D2B4C" w14:textId="168BE83C" w:rsidR="00E2132D" w:rsidRPr="00D17C2F" w:rsidRDefault="00E2132D" w:rsidP="000F140D">
            <w:pPr>
              <w:spacing w:after="0" w:line="240" w:lineRule="auto"/>
              <w:rPr>
                <w:rFonts w:ascii="Times New Roman" w:hAnsi="Times New Roman"/>
                <w:sz w:val="24"/>
                <w:szCs w:val="24"/>
                <w:lang w:val="en-GB" w:eastAsia="zh-CN"/>
              </w:rPr>
            </w:pPr>
            <w:r w:rsidRPr="00EB2766">
              <w:rPr>
                <w:lang w:val="en-GB"/>
              </w:rPr>
              <w:t xml:space="preserve">PTRs </w:t>
            </w:r>
            <w:r w:rsidR="00F71804">
              <w:rPr>
                <w:lang w:val="en-GB"/>
              </w:rPr>
              <w:t xml:space="preserve">entitle </w:t>
            </w:r>
            <w:r w:rsidRPr="00EB2766">
              <w:rPr>
                <w:lang w:val="en-GB"/>
              </w:rPr>
              <w:t>the rights holder to nominate parts or all of its PTRs at the TSO for</w:t>
            </w:r>
            <w:r>
              <w:rPr>
                <w:lang w:val="en-GB"/>
              </w:rPr>
              <w:t xml:space="preserve"> </w:t>
            </w:r>
            <w:r w:rsidRPr="00EB2766">
              <w:rPr>
                <w:lang w:val="en-GB"/>
              </w:rPr>
              <w:t>physical delivery beyond the particular border.</w:t>
            </w:r>
          </w:p>
        </w:tc>
      </w:tr>
      <w:tr w:rsidR="00E2132D" w:rsidRPr="0043754D" w14:paraId="61E1C313" w14:textId="77777777" w:rsidTr="00E5430B">
        <w:tc>
          <w:tcPr>
            <w:tcW w:w="2719" w:type="dxa"/>
          </w:tcPr>
          <w:p w14:paraId="5289F33E" w14:textId="77777777" w:rsidR="00E2132D" w:rsidRDefault="00E2132D" w:rsidP="000F140D">
            <w:pPr>
              <w:rPr>
                <w:lang w:val="en-GB"/>
              </w:rPr>
            </w:pPr>
            <w:r>
              <w:rPr>
                <w:lang w:val="en-GB"/>
              </w:rPr>
              <w:t>RC</w:t>
            </w:r>
          </w:p>
        </w:tc>
        <w:tc>
          <w:tcPr>
            <w:tcW w:w="2677" w:type="dxa"/>
          </w:tcPr>
          <w:p w14:paraId="11456512" w14:textId="77777777" w:rsidR="00E2132D" w:rsidRDefault="00E2132D" w:rsidP="000F140D">
            <w:pPr>
              <w:rPr>
                <w:lang w:val="en-GB"/>
              </w:rPr>
            </w:pPr>
            <w:r>
              <w:rPr>
                <w:lang w:val="en-GB"/>
              </w:rPr>
              <w:t>Reason code</w:t>
            </w:r>
          </w:p>
        </w:tc>
        <w:tc>
          <w:tcPr>
            <w:tcW w:w="4231" w:type="dxa"/>
          </w:tcPr>
          <w:p w14:paraId="2E432B52" w14:textId="77777777" w:rsidR="00E2132D" w:rsidRPr="0043754D" w:rsidRDefault="00E2132D" w:rsidP="000F140D">
            <w:pPr>
              <w:rPr>
                <w:lang w:val="en-GB"/>
              </w:rPr>
            </w:pPr>
          </w:p>
        </w:tc>
      </w:tr>
      <w:tr w:rsidR="00E2132D" w:rsidRPr="0043754D" w14:paraId="4358075A" w14:textId="77777777" w:rsidTr="00E5430B">
        <w:tc>
          <w:tcPr>
            <w:tcW w:w="2719" w:type="dxa"/>
          </w:tcPr>
          <w:p w14:paraId="2D05AB63" w14:textId="77777777" w:rsidR="00E2132D" w:rsidRDefault="00E2132D" w:rsidP="000F140D">
            <w:pPr>
              <w:rPr>
                <w:lang w:val="en-GB"/>
              </w:rPr>
            </w:pPr>
            <w:r>
              <w:rPr>
                <w:lang w:val="en-GB"/>
              </w:rPr>
              <w:t>RD</w:t>
            </w:r>
          </w:p>
        </w:tc>
        <w:tc>
          <w:tcPr>
            <w:tcW w:w="2677" w:type="dxa"/>
          </w:tcPr>
          <w:p w14:paraId="4D8CB5A1" w14:textId="77777777" w:rsidR="00E2132D" w:rsidRDefault="00E2132D" w:rsidP="000F140D">
            <w:pPr>
              <w:rPr>
                <w:lang w:val="en-GB"/>
              </w:rPr>
            </w:pPr>
            <w:r>
              <w:rPr>
                <w:lang w:val="en-GB"/>
              </w:rPr>
              <w:t>Rights document</w:t>
            </w:r>
          </w:p>
        </w:tc>
        <w:tc>
          <w:tcPr>
            <w:tcW w:w="4231" w:type="dxa"/>
          </w:tcPr>
          <w:p w14:paraId="2A20B1F7" w14:textId="77777777" w:rsidR="00E2132D" w:rsidRPr="0043754D" w:rsidRDefault="00E2132D" w:rsidP="000F140D">
            <w:pPr>
              <w:rPr>
                <w:lang w:val="en-GB"/>
              </w:rPr>
            </w:pPr>
          </w:p>
        </w:tc>
      </w:tr>
      <w:tr w:rsidR="00E2132D" w:rsidRPr="0043754D" w14:paraId="7374466B" w14:textId="77777777" w:rsidTr="00E5430B">
        <w:tc>
          <w:tcPr>
            <w:tcW w:w="2719" w:type="dxa"/>
          </w:tcPr>
          <w:p w14:paraId="5D3B542A" w14:textId="77777777" w:rsidR="00E2132D" w:rsidRDefault="00E2132D" w:rsidP="000F140D">
            <w:pPr>
              <w:rPr>
                <w:lang w:val="en-GB"/>
              </w:rPr>
            </w:pPr>
            <w:r>
              <w:rPr>
                <w:lang w:val="en-GB"/>
              </w:rPr>
              <w:t>TS</w:t>
            </w:r>
          </w:p>
        </w:tc>
        <w:tc>
          <w:tcPr>
            <w:tcW w:w="2677" w:type="dxa"/>
          </w:tcPr>
          <w:p w14:paraId="4818C1D3" w14:textId="77777777" w:rsidR="00E2132D" w:rsidRDefault="00E2132D" w:rsidP="000F140D">
            <w:pPr>
              <w:rPr>
                <w:lang w:val="en-GB"/>
              </w:rPr>
            </w:pPr>
            <w:r>
              <w:rPr>
                <w:lang w:val="en-GB"/>
              </w:rPr>
              <w:t>Time series</w:t>
            </w:r>
          </w:p>
        </w:tc>
        <w:tc>
          <w:tcPr>
            <w:tcW w:w="4231" w:type="dxa"/>
          </w:tcPr>
          <w:p w14:paraId="78D08B13" w14:textId="77777777" w:rsidR="00E2132D" w:rsidRPr="0043754D" w:rsidRDefault="00E2132D" w:rsidP="000F140D">
            <w:pPr>
              <w:rPr>
                <w:lang w:val="en-GB"/>
              </w:rPr>
            </w:pPr>
          </w:p>
        </w:tc>
      </w:tr>
      <w:tr w:rsidR="00B27BA9" w:rsidRPr="0043754D" w14:paraId="48D6255F" w14:textId="77777777" w:rsidTr="00E5430B">
        <w:tc>
          <w:tcPr>
            <w:tcW w:w="2719" w:type="dxa"/>
          </w:tcPr>
          <w:p w14:paraId="2CF8AE76" w14:textId="45C406CE" w:rsidR="00B27BA9" w:rsidRDefault="00B27BA9" w:rsidP="000F140D">
            <w:pPr>
              <w:rPr>
                <w:lang w:val="en-GB"/>
              </w:rPr>
            </w:pPr>
            <w:r>
              <w:rPr>
                <w:lang w:val="en-GB"/>
              </w:rPr>
              <w:t>TSO</w:t>
            </w:r>
            <w:r w:rsidR="00B06A04">
              <w:rPr>
                <w:lang w:val="en-GB"/>
              </w:rPr>
              <w:t>, SO</w:t>
            </w:r>
          </w:p>
        </w:tc>
        <w:tc>
          <w:tcPr>
            <w:tcW w:w="2677" w:type="dxa"/>
          </w:tcPr>
          <w:p w14:paraId="5B49B2CB" w14:textId="3909B53A" w:rsidR="00B27BA9" w:rsidRDefault="00B27BA9" w:rsidP="000F140D">
            <w:pPr>
              <w:rPr>
                <w:lang w:val="en-GB"/>
              </w:rPr>
            </w:pPr>
            <w:r>
              <w:rPr>
                <w:lang w:val="en-GB"/>
              </w:rPr>
              <w:t>Transmission System Operator</w:t>
            </w:r>
          </w:p>
        </w:tc>
        <w:tc>
          <w:tcPr>
            <w:tcW w:w="4231" w:type="dxa"/>
          </w:tcPr>
          <w:p w14:paraId="355CEBFD" w14:textId="77777777" w:rsidR="00B27BA9" w:rsidRPr="0043754D" w:rsidRDefault="00B27BA9" w:rsidP="000F140D">
            <w:pPr>
              <w:rPr>
                <w:lang w:val="en-GB"/>
              </w:rPr>
            </w:pPr>
          </w:p>
        </w:tc>
      </w:tr>
    </w:tbl>
    <w:p w14:paraId="243BF873" w14:textId="77777777" w:rsidR="00DE033F" w:rsidRPr="00641659" w:rsidRDefault="00DE033F" w:rsidP="00395FB0">
      <w:pPr>
        <w:jc w:val="both"/>
      </w:pPr>
    </w:p>
    <w:p w14:paraId="2BB7133E" w14:textId="77777777" w:rsidR="002D773E" w:rsidRDefault="002D773E" w:rsidP="00395FB0">
      <w:pPr>
        <w:pStyle w:val="Nadpis1"/>
        <w:jc w:val="both"/>
        <w:rPr>
          <w:lang w:val="en-GB"/>
        </w:rPr>
      </w:pPr>
      <w:bookmarkStart w:id="14" w:name="_Toc430160910"/>
      <w:bookmarkStart w:id="15" w:name="_Toc85033813"/>
      <w:bookmarkStart w:id="16" w:name="_Toc156922548"/>
      <w:r>
        <w:rPr>
          <w:lang w:val="en-GB"/>
        </w:rPr>
        <w:lastRenderedPageBreak/>
        <w:t>General Definitions</w:t>
      </w:r>
      <w:bookmarkEnd w:id="14"/>
      <w:bookmarkEnd w:id="15"/>
      <w:bookmarkEnd w:id="16"/>
    </w:p>
    <w:p w14:paraId="296A0598" w14:textId="77777777" w:rsidR="002D773E" w:rsidRDefault="002D773E" w:rsidP="00395FB0">
      <w:pPr>
        <w:pStyle w:val="Nadpis2"/>
        <w:jc w:val="both"/>
        <w:rPr>
          <w:lang w:val="en-GB"/>
        </w:rPr>
      </w:pPr>
      <w:bookmarkStart w:id="17" w:name="_Toc430160911"/>
      <w:bookmarkStart w:id="18" w:name="_Toc85033814"/>
      <w:bookmarkStart w:id="19" w:name="_Toc156922549"/>
      <w:r>
        <w:rPr>
          <w:lang w:val="en-GB"/>
        </w:rPr>
        <w:t>Business processes</w:t>
      </w:r>
      <w:bookmarkEnd w:id="17"/>
      <w:bookmarkEnd w:id="18"/>
      <w:bookmarkEnd w:id="19"/>
    </w:p>
    <w:p w14:paraId="63656A6A" w14:textId="3394B438" w:rsidR="002D773E" w:rsidRDefault="00914CC2" w:rsidP="00395FB0">
      <w:pPr>
        <w:jc w:val="both"/>
        <w:rPr>
          <w:lang w:val="en-GB"/>
        </w:rPr>
      </w:pPr>
      <w:r>
        <w:rPr>
          <w:lang w:val="en-GB"/>
        </w:rPr>
        <w:t xml:space="preserve">The </w:t>
      </w:r>
      <w:r w:rsidR="002D773E">
        <w:rPr>
          <w:lang w:val="en-GB"/>
        </w:rPr>
        <w:t xml:space="preserve">business </w:t>
      </w:r>
      <w:r>
        <w:rPr>
          <w:lang w:val="en-GB"/>
        </w:rPr>
        <w:t xml:space="preserve">process </w:t>
      </w:r>
      <w:r w:rsidR="002D773E">
        <w:rPr>
          <w:lang w:val="en-GB"/>
        </w:rPr>
        <w:t xml:space="preserve">between </w:t>
      </w:r>
      <w:r w:rsidR="00F3085D">
        <w:rPr>
          <w:lang w:val="en-GB"/>
        </w:rPr>
        <w:t>traders and</w:t>
      </w:r>
      <w:r w:rsidR="00B71011">
        <w:rPr>
          <w:lang w:val="en-GB"/>
        </w:rPr>
        <w:t xml:space="preserve"> </w:t>
      </w:r>
      <w:r w:rsidR="002D773E">
        <w:rPr>
          <w:lang w:val="en-GB"/>
        </w:rPr>
        <w:t xml:space="preserve">TSOs </w:t>
      </w:r>
      <w:r w:rsidR="001156AB">
        <w:rPr>
          <w:lang w:val="en-GB"/>
        </w:rPr>
        <w:t>is</w:t>
      </w:r>
      <w:r w:rsidR="002D773E">
        <w:rPr>
          <w:lang w:val="en-GB"/>
        </w:rPr>
        <w:t xml:space="preserve"> standardized. This especially </w:t>
      </w:r>
      <w:r w:rsidR="004571A7">
        <w:rPr>
          <w:lang w:val="en-GB"/>
        </w:rPr>
        <w:t>applies to timings</w:t>
      </w:r>
      <w:r w:rsidR="00405705">
        <w:rPr>
          <w:lang w:val="en-GB"/>
        </w:rPr>
        <w:t xml:space="preserve"> and communication.</w:t>
      </w:r>
    </w:p>
    <w:p w14:paraId="44B04850" w14:textId="53DDC10F" w:rsidR="00405705" w:rsidRDefault="00405705" w:rsidP="00395FB0">
      <w:pPr>
        <w:jc w:val="both"/>
        <w:rPr>
          <w:lang w:val="en-GB"/>
        </w:rPr>
      </w:pPr>
      <w:r>
        <w:rPr>
          <w:lang w:val="en-GB"/>
        </w:rPr>
        <w:t xml:space="preserve">The scheduling </w:t>
      </w:r>
      <w:r w:rsidR="00765116">
        <w:rPr>
          <w:lang w:val="en-GB"/>
        </w:rPr>
        <w:t>is</w:t>
      </w:r>
      <w:r>
        <w:rPr>
          <w:lang w:val="en-GB"/>
        </w:rPr>
        <w:t xml:space="preserve"> done seven days a week without any regards to </w:t>
      </w:r>
      <w:r w:rsidR="004571A7">
        <w:rPr>
          <w:lang w:val="en-GB"/>
        </w:rPr>
        <w:t xml:space="preserve">local public </w:t>
      </w:r>
      <w:r>
        <w:rPr>
          <w:lang w:val="en-GB"/>
        </w:rPr>
        <w:t xml:space="preserve">holidays within the </w:t>
      </w:r>
      <w:r w:rsidR="00F115D6">
        <w:rPr>
          <w:lang w:val="en-GB"/>
        </w:rPr>
        <w:t>related areas</w:t>
      </w:r>
      <w:r>
        <w:rPr>
          <w:lang w:val="en-GB"/>
        </w:rPr>
        <w:t>.</w:t>
      </w:r>
    </w:p>
    <w:p w14:paraId="78D79D39" w14:textId="502CFDB9" w:rsidR="00FA68F1" w:rsidRPr="00FA68F1" w:rsidRDefault="006350C9" w:rsidP="00395FB0">
      <w:pPr>
        <w:pStyle w:val="Nadpis2"/>
        <w:jc w:val="both"/>
        <w:rPr>
          <w:lang w:val="en-GB"/>
        </w:rPr>
      </w:pPr>
      <w:bookmarkStart w:id="20" w:name="_Toc85033815"/>
      <w:bookmarkStart w:id="21" w:name="_Toc156922550"/>
      <w:bookmarkStart w:id="22" w:name="_Toc430160912"/>
      <w:r>
        <w:rPr>
          <w:lang w:val="en-GB"/>
        </w:rPr>
        <w:t xml:space="preserve">Communication </w:t>
      </w:r>
      <w:r w:rsidR="00765116">
        <w:rPr>
          <w:lang w:val="en-GB"/>
        </w:rPr>
        <w:t>to TSOs and AO</w:t>
      </w:r>
      <w:bookmarkEnd w:id="20"/>
      <w:bookmarkEnd w:id="21"/>
    </w:p>
    <w:bookmarkEnd w:id="22"/>
    <w:p w14:paraId="2454A64F" w14:textId="65EDD2D9" w:rsidR="00FD11C2" w:rsidRDefault="00FD11C2" w:rsidP="00395FB0">
      <w:pPr>
        <w:jc w:val="both"/>
        <w:rPr>
          <w:lang w:val="en-GB"/>
        </w:rPr>
      </w:pPr>
      <w:r>
        <w:rPr>
          <w:lang w:val="en-GB"/>
        </w:rPr>
        <w:t>The define</w:t>
      </w:r>
      <w:r w:rsidR="00DE3CBF">
        <w:rPr>
          <w:lang w:val="en-GB"/>
        </w:rPr>
        <w:t>d</w:t>
      </w:r>
      <w:r>
        <w:rPr>
          <w:lang w:val="en-GB"/>
        </w:rPr>
        <w:t xml:space="preserve"> communication </w:t>
      </w:r>
      <w:r w:rsidR="00665A3F">
        <w:rPr>
          <w:lang w:val="en-GB"/>
        </w:rPr>
        <w:t xml:space="preserve">standards </w:t>
      </w:r>
      <w:r w:rsidR="00577750">
        <w:rPr>
          <w:lang w:val="en-GB"/>
        </w:rPr>
        <w:t>are</w:t>
      </w:r>
    </w:p>
    <w:p w14:paraId="5E7CE882" w14:textId="5DAEC33C" w:rsidR="006E5C26" w:rsidRDefault="00572D19" w:rsidP="00395FB0">
      <w:pPr>
        <w:numPr>
          <w:ilvl w:val="0"/>
          <w:numId w:val="3"/>
        </w:numPr>
        <w:jc w:val="both"/>
        <w:rPr>
          <w:lang w:val="en-GB"/>
        </w:rPr>
      </w:pPr>
      <w:r>
        <w:rPr>
          <w:lang w:val="en-GB"/>
        </w:rPr>
        <w:fldChar w:fldCharType="begin"/>
      </w:r>
      <w:r>
        <w:rPr>
          <w:lang w:val="en-GB"/>
        </w:rPr>
        <w:instrText xml:space="preserve"> REF _Ref223329712 \h </w:instrText>
      </w:r>
      <w:r w:rsidR="00395FB0">
        <w:rPr>
          <w:lang w:val="en-GB"/>
        </w:rPr>
        <w:instrText xml:space="preserve"> \* MERGEFORMAT </w:instrText>
      </w:r>
      <w:r>
        <w:rPr>
          <w:lang w:val="en-GB"/>
        </w:rPr>
      </w:r>
      <w:r>
        <w:rPr>
          <w:lang w:val="en-GB"/>
        </w:rPr>
        <w:fldChar w:fldCharType="separate"/>
      </w:r>
      <w:r w:rsidR="00346350" w:rsidRPr="00284E17">
        <w:rPr>
          <w:lang w:val="en-GB"/>
        </w:rPr>
        <w:t>ETSO</w:t>
      </w:r>
      <w:r w:rsidR="00346350" w:rsidRPr="0053012E">
        <w:rPr>
          <w:lang w:val="en-GB"/>
        </w:rPr>
        <w:t xml:space="preserve"> </w:t>
      </w:r>
      <w:r>
        <w:rPr>
          <w:lang w:val="en-GB"/>
        </w:rPr>
        <w:fldChar w:fldCharType="end"/>
      </w:r>
      <w:r w:rsidR="00AE73B7">
        <w:rPr>
          <w:lang w:val="en-GB"/>
        </w:rPr>
        <w:t xml:space="preserve">Scheduling System (ESS) </w:t>
      </w:r>
      <w:r w:rsidR="00765116">
        <w:rPr>
          <w:lang w:val="en-GB"/>
        </w:rPr>
        <w:t>2.3/</w:t>
      </w:r>
      <w:r w:rsidR="00AE73B7">
        <w:rPr>
          <w:lang w:val="en-GB"/>
        </w:rPr>
        <w:t>3.3</w:t>
      </w:r>
      <w:r w:rsidR="00765116">
        <w:rPr>
          <w:lang w:val="en-GB"/>
        </w:rPr>
        <w:t xml:space="preserve"> – according to local market rules</w:t>
      </w:r>
    </w:p>
    <w:p w14:paraId="78F0ABD3" w14:textId="7399C80C" w:rsidR="006E5C26" w:rsidRDefault="006E5C26" w:rsidP="00395FB0">
      <w:pPr>
        <w:numPr>
          <w:ilvl w:val="0"/>
          <w:numId w:val="3"/>
        </w:numPr>
        <w:jc w:val="both"/>
        <w:rPr>
          <w:lang w:val="en-GB"/>
        </w:rPr>
      </w:pPr>
      <w:r>
        <w:rPr>
          <w:lang w:val="en-GB"/>
        </w:rPr>
        <w:fldChar w:fldCharType="begin"/>
      </w:r>
      <w:r>
        <w:rPr>
          <w:lang w:val="en-GB"/>
        </w:rPr>
        <w:instrText xml:space="preserve"> REF _Ref223329724 \h </w:instrText>
      </w:r>
      <w:r w:rsidR="00395FB0">
        <w:rPr>
          <w:lang w:val="en-GB"/>
        </w:rPr>
        <w:instrText xml:space="preserve"> \* MERGEFORMAT </w:instrText>
      </w:r>
      <w:r>
        <w:rPr>
          <w:lang w:val="en-GB"/>
        </w:rPr>
      </w:r>
      <w:r>
        <w:rPr>
          <w:lang w:val="en-GB"/>
        </w:rPr>
        <w:fldChar w:fldCharType="separate"/>
      </w:r>
      <w:r w:rsidR="00346350">
        <w:rPr>
          <w:lang w:val="en-GB"/>
        </w:rPr>
        <w:t xml:space="preserve">ETSO </w:t>
      </w:r>
      <w:r>
        <w:rPr>
          <w:lang w:val="en-GB"/>
        </w:rPr>
        <w:fldChar w:fldCharType="end"/>
      </w:r>
      <w:r w:rsidR="00AE73B7">
        <w:rPr>
          <w:lang w:val="en-GB"/>
        </w:rPr>
        <w:t>Capacity Allocation and Nomination System (ECAN) 4.0</w:t>
      </w:r>
    </w:p>
    <w:p w14:paraId="43FCAD5F" w14:textId="4C2C3F63" w:rsidR="006E5C26" w:rsidRPr="00756B7E" w:rsidRDefault="006E5C26" w:rsidP="00395FB0">
      <w:pPr>
        <w:numPr>
          <w:ilvl w:val="0"/>
          <w:numId w:val="3"/>
        </w:numPr>
        <w:jc w:val="both"/>
        <w:rPr>
          <w:lang w:val="de-AT"/>
        </w:rPr>
      </w:pPr>
      <w:r>
        <w:rPr>
          <w:lang w:val="en-GB"/>
        </w:rPr>
        <w:fldChar w:fldCharType="begin"/>
      </w:r>
      <w:r w:rsidRPr="00756B7E">
        <w:rPr>
          <w:lang w:val="de-AT"/>
        </w:rPr>
        <w:instrText xml:space="preserve"> REF _Ref223329725 \h </w:instrText>
      </w:r>
      <w:r w:rsidR="00395FB0">
        <w:rPr>
          <w:lang w:val="en-GB"/>
        </w:rPr>
        <w:instrText xml:space="preserve"> \* MERGEFORMAT </w:instrText>
      </w:r>
      <w:r>
        <w:rPr>
          <w:lang w:val="en-GB"/>
        </w:rPr>
      </w:r>
      <w:r>
        <w:rPr>
          <w:lang w:val="en-GB"/>
        </w:rPr>
        <w:fldChar w:fldCharType="separate"/>
      </w:r>
      <w:r w:rsidR="00346350" w:rsidRPr="00346350">
        <w:rPr>
          <w:lang w:val="de-AT"/>
        </w:rPr>
        <w:t xml:space="preserve">ENTSO-E </w:t>
      </w:r>
      <w:r>
        <w:rPr>
          <w:lang w:val="en-GB"/>
        </w:rPr>
        <w:fldChar w:fldCharType="end"/>
      </w:r>
      <w:r w:rsidR="00AE73B7">
        <w:rPr>
          <w:lang w:val="en-GB"/>
        </w:rPr>
        <w:t xml:space="preserve">General Code list </w:t>
      </w:r>
      <w:r w:rsidR="002C7920" w:rsidRPr="00A8640D">
        <w:rPr>
          <w:lang w:val="en-GB"/>
        </w:rPr>
        <w:t>For Data Interchange</w:t>
      </w:r>
      <w:r w:rsidR="002C7920">
        <w:rPr>
          <w:lang w:val="en-GB"/>
        </w:rPr>
        <w:t xml:space="preserve"> </w:t>
      </w:r>
    </w:p>
    <w:p w14:paraId="4F93E8C2" w14:textId="27C5E46D" w:rsidR="00051A61" w:rsidRDefault="00051A61" w:rsidP="00395FB0">
      <w:pPr>
        <w:numPr>
          <w:ilvl w:val="0"/>
          <w:numId w:val="3"/>
        </w:numPr>
        <w:jc w:val="both"/>
        <w:rPr>
          <w:lang w:val="en-GB"/>
        </w:rPr>
      </w:pPr>
      <w:r>
        <w:rPr>
          <w:lang w:val="en-GB"/>
        </w:rPr>
        <w:fldChar w:fldCharType="begin"/>
      </w:r>
      <w:r>
        <w:rPr>
          <w:lang w:val="en-GB"/>
        </w:rPr>
        <w:instrText xml:space="preserve"> REF _Ref229459060 \h </w:instrText>
      </w:r>
      <w:r w:rsidR="00395FB0">
        <w:rPr>
          <w:lang w:val="en-GB"/>
        </w:rPr>
        <w:instrText xml:space="preserve"> \* MERGEFORMAT </w:instrText>
      </w:r>
      <w:r>
        <w:rPr>
          <w:lang w:val="en-GB"/>
        </w:rPr>
      </w:r>
      <w:r>
        <w:rPr>
          <w:lang w:val="en-GB"/>
        </w:rPr>
        <w:fldChar w:fldCharType="separate"/>
      </w:r>
      <w:r w:rsidR="00346350">
        <w:rPr>
          <w:lang w:val="en-GB"/>
        </w:rPr>
        <w:t xml:space="preserve">ENTSO-E </w:t>
      </w:r>
      <w:r>
        <w:rPr>
          <w:lang w:val="en-GB"/>
        </w:rPr>
        <w:fldChar w:fldCharType="end"/>
      </w:r>
      <w:r w:rsidR="00AE73B7">
        <w:rPr>
          <w:lang w:val="en-GB"/>
        </w:rPr>
        <w:t>Acknowledgement Document (EAD) 5.0</w:t>
      </w:r>
    </w:p>
    <w:p w14:paraId="625082AD" w14:textId="2F33AE01" w:rsidR="00457184" w:rsidRDefault="002D6442" w:rsidP="008F6F55">
      <w:pPr>
        <w:numPr>
          <w:ilvl w:val="0"/>
          <w:numId w:val="3"/>
        </w:numPr>
        <w:jc w:val="both"/>
        <w:rPr>
          <w:lang w:val="de-AT"/>
        </w:rPr>
      </w:pPr>
      <w:r>
        <w:rPr>
          <w:lang w:val="en-GB"/>
        </w:rPr>
        <w:fldChar w:fldCharType="begin"/>
      </w:r>
      <w:r w:rsidRPr="00FC15C5">
        <w:rPr>
          <w:lang w:val="de-AT"/>
        </w:rPr>
        <w:instrText xml:space="preserve"> REF _Ref230060753 \h </w:instrText>
      </w:r>
      <w:r w:rsidR="00395FB0" w:rsidRPr="00FC15C5">
        <w:rPr>
          <w:lang w:val="de-AT"/>
        </w:rPr>
        <w:instrText xml:space="preserve"> \* MERGEFORMAT </w:instrText>
      </w:r>
      <w:r>
        <w:rPr>
          <w:lang w:val="en-GB"/>
        </w:rPr>
      </w:r>
      <w:r>
        <w:rPr>
          <w:lang w:val="en-GB"/>
        </w:rPr>
        <w:fldChar w:fldCharType="separate"/>
      </w:r>
      <w:r w:rsidR="00346350" w:rsidRPr="00346350">
        <w:rPr>
          <w:lang w:val="de-AT"/>
        </w:rPr>
        <w:t xml:space="preserve">ENTSO-E EIC </w:t>
      </w:r>
      <w:r>
        <w:rPr>
          <w:lang w:val="en-GB"/>
        </w:rPr>
        <w:fldChar w:fldCharType="end"/>
      </w:r>
      <w:r w:rsidR="009B4F88" w:rsidRPr="00FC15C5">
        <w:rPr>
          <w:lang w:val="de-AT"/>
        </w:rPr>
        <w:t>Reference Manual 5.</w:t>
      </w:r>
      <w:r w:rsidR="006278A6">
        <w:rPr>
          <w:lang w:val="de-AT"/>
        </w:rPr>
        <w:t>3</w:t>
      </w:r>
    </w:p>
    <w:p w14:paraId="0D43B714" w14:textId="77777777" w:rsidR="001B0CBC" w:rsidRDefault="001B0CBC" w:rsidP="001B0CBC">
      <w:pPr>
        <w:jc w:val="both"/>
        <w:rPr>
          <w:lang w:val="de-AT"/>
        </w:rPr>
      </w:pPr>
    </w:p>
    <w:p w14:paraId="27D55297" w14:textId="2C070D99" w:rsidR="001B0CBC" w:rsidRDefault="001B0CBC" w:rsidP="001B0CBC">
      <w:pPr>
        <w:pStyle w:val="Nadpis2"/>
      </w:pPr>
      <w:bookmarkStart w:id="23" w:name="_Toc156922551"/>
      <w:r>
        <w:t>Cross border Nomination</w:t>
      </w:r>
      <w:bookmarkEnd w:id="23"/>
    </w:p>
    <w:p w14:paraId="430A9B61" w14:textId="77777777" w:rsidR="00EF3703" w:rsidRDefault="00EF3703" w:rsidP="00EF3703">
      <w:pPr>
        <w:jc w:val="both"/>
        <w:rPr>
          <w:lang w:val="en-GB"/>
        </w:rPr>
      </w:pPr>
      <w:r>
        <w:rPr>
          <w:lang w:val="en-GB"/>
        </w:rPr>
        <w:t xml:space="preserve">Schedules for nominations will be sent to the TSOs in accordance with local market rules in ESS 2.3. or ESS 3.3. </w:t>
      </w:r>
    </w:p>
    <w:p w14:paraId="08F7AAE3" w14:textId="307EAC6C" w:rsidR="00EF3703" w:rsidRDefault="00EF3703" w:rsidP="00EF3703">
      <w:pPr>
        <w:pStyle w:val="Bezriadkovania1"/>
        <w:jc w:val="both"/>
        <w:rPr>
          <w:lang w:val="en-GB"/>
        </w:rPr>
      </w:pPr>
      <w:r>
        <w:rPr>
          <w:lang w:val="en-GB"/>
        </w:rPr>
        <w:t>General rules for the format of nominations are defined in the local market rules, but content of used elements and the usage of some elements used for nomination may differ:</w:t>
      </w:r>
    </w:p>
    <w:p w14:paraId="2063875B" w14:textId="77777777" w:rsidR="00EF3703" w:rsidRDefault="00EF3703" w:rsidP="00EF3703">
      <w:pPr>
        <w:pStyle w:val="KeinLeerraum1"/>
        <w:numPr>
          <w:ilvl w:val="0"/>
          <w:numId w:val="61"/>
        </w:numPr>
        <w:jc w:val="both"/>
        <w:rPr>
          <w:lang w:val="en-GB"/>
        </w:rPr>
      </w:pPr>
      <w:r>
        <w:rPr>
          <w:lang w:val="en-GB"/>
        </w:rPr>
        <w:t>InParty/OutParty: Beside the own EIC the EIC of the traders partner within a source-sink relation shall be used</w:t>
      </w:r>
    </w:p>
    <w:p w14:paraId="254C6D13" w14:textId="77777777" w:rsidR="00EF3703" w:rsidRDefault="00EF3703" w:rsidP="00EF3703">
      <w:pPr>
        <w:pStyle w:val="KeinLeerraum1"/>
        <w:numPr>
          <w:ilvl w:val="0"/>
          <w:numId w:val="61"/>
        </w:numPr>
        <w:jc w:val="both"/>
        <w:rPr>
          <w:lang w:val="en-GB"/>
        </w:rPr>
      </w:pPr>
      <w:r>
        <w:rPr>
          <w:lang w:val="en-GB"/>
        </w:rPr>
        <w:t xml:space="preserve">Business Type: Use of “A03” is mandatory </w:t>
      </w:r>
    </w:p>
    <w:p w14:paraId="00014288" w14:textId="77777777" w:rsidR="00EF3703" w:rsidRDefault="00EF3703" w:rsidP="00EF3703">
      <w:pPr>
        <w:pStyle w:val="KeinLeerraum1"/>
        <w:numPr>
          <w:ilvl w:val="0"/>
          <w:numId w:val="61"/>
        </w:numPr>
        <w:jc w:val="both"/>
        <w:rPr>
          <w:lang w:val="en-GB"/>
        </w:rPr>
      </w:pPr>
      <w:r>
        <w:rPr>
          <w:lang w:val="en-GB"/>
        </w:rPr>
        <w:t>CapacityAgreementIdentification: given by the AO in the Rights Document</w:t>
      </w:r>
    </w:p>
    <w:p w14:paraId="4B61F99A" w14:textId="77777777" w:rsidR="00EF3703" w:rsidRDefault="00EF3703" w:rsidP="00EF3703">
      <w:pPr>
        <w:pStyle w:val="KeinLeerraum1"/>
        <w:numPr>
          <w:ilvl w:val="0"/>
          <w:numId w:val="61"/>
        </w:numPr>
        <w:jc w:val="both"/>
        <w:rPr>
          <w:lang w:val="en-GB"/>
        </w:rPr>
      </w:pPr>
      <w:r>
        <w:rPr>
          <w:lang w:val="en-GB"/>
        </w:rPr>
        <w:t>CapacityContractType: in accordance with the Allocation Rules, depending on auction type</w:t>
      </w:r>
    </w:p>
    <w:p w14:paraId="08B16A82" w14:textId="77777777" w:rsidR="00EF3703" w:rsidRDefault="00EF3703" w:rsidP="00EF3703">
      <w:pPr>
        <w:pStyle w:val="KeinLeerraum1"/>
        <w:numPr>
          <w:ilvl w:val="0"/>
          <w:numId w:val="61"/>
        </w:numPr>
        <w:jc w:val="both"/>
        <w:rPr>
          <w:lang w:val="en-GB"/>
        </w:rPr>
      </w:pPr>
      <w:r w:rsidRPr="007421A8">
        <w:rPr>
          <w:lang w:val="en-GB"/>
        </w:rPr>
        <w:t>Local market rules can require resolutions of 15 Minutes for nominations. In this case, BRP/ITR has to send 4 equal values for each quarter within one hour and TSOs have to check the existence of 4 equal values for each quarter within the same hour. The violation of this condition results in the rejection of the nomination.</w:t>
      </w:r>
    </w:p>
    <w:p w14:paraId="194FAB3C" w14:textId="77777777" w:rsidR="00EF3703" w:rsidRDefault="00EF3703" w:rsidP="00EF3703">
      <w:pPr>
        <w:jc w:val="both"/>
        <w:rPr>
          <w:lang w:val="en-GB"/>
        </w:rPr>
      </w:pPr>
    </w:p>
    <w:p w14:paraId="2068E481" w14:textId="77777777" w:rsidR="00EF3703" w:rsidRDefault="00EF3703" w:rsidP="00EF3703">
      <w:pPr>
        <w:jc w:val="both"/>
        <w:rPr>
          <w:lang w:val="en-GB"/>
        </w:rPr>
      </w:pPr>
      <w:r>
        <w:rPr>
          <w:lang w:val="en-GB"/>
        </w:rPr>
        <w:t>A</w:t>
      </w:r>
      <w:r w:rsidRPr="00A967A5">
        <w:rPr>
          <w:lang w:val="en-GB"/>
        </w:rPr>
        <w:t xml:space="preserve"> nomination </w:t>
      </w:r>
      <w:r>
        <w:rPr>
          <w:lang w:val="en-GB"/>
        </w:rPr>
        <w:t>will be accepted under following conditions:</w:t>
      </w:r>
    </w:p>
    <w:p w14:paraId="7312FC2E" w14:textId="44430FA6" w:rsidR="00EF3703" w:rsidRDefault="00EF3703" w:rsidP="00EF3703">
      <w:pPr>
        <w:numPr>
          <w:ilvl w:val="0"/>
          <w:numId w:val="11"/>
        </w:numPr>
        <w:jc w:val="both"/>
        <w:rPr>
          <w:lang w:val="en-GB"/>
        </w:rPr>
      </w:pPr>
      <w:r>
        <w:rPr>
          <w:lang w:val="en-GB"/>
        </w:rPr>
        <w:t>The sender (ITR) has to have grid access in the area of the TSO-receiver</w:t>
      </w:r>
    </w:p>
    <w:p w14:paraId="3A617051" w14:textId="77777777" w:rsidR="00EF3703" w:rsidRPr="002F354E" w:rsidRDefault="00EF3703" w:rsidP="00EF3703">
      <w:pPr>
        <w:numPr>
          <w:ilvl w:val="0"/>
          <w:numId w:val="11"/>
        </w:numPr>
        <w:jc w:val="both"/>
        <w:rPr>
          <w:lang w:val="en-GB"/>
        </w:rPr>
      </w:pPr>
      <w:r>
        <w:rPr>
          <w:lang w:val="en-GB"/>
        </w:rPr>
        <w:t>The sender is responsible for the party in the area of the TSO-receiver</w:t>
      </w:r>
    </w:p>
    <w:p w14:paraId="471E93CA" w14:textId="77777777" w:rsidR="00EF3703" w:rsidRDefault="00EF3703" w:rsidP="00EF3703">
      <w:pPr>
        <w:jc w:val="both"/>
        <w:rPr>
          <w:lang w:val="en-GB"/>
        </w:rPr>
      </w:pPr>
      <w:r>
        <w:rPr>
          <w:lang w:val="en-GB"/>
        </w:rPr>
        <w:t>Any error regarding these conditions leads to a negative ACK.</w:t>
      </w:r>
    </w:p>
    <w:p w14:paraId="38CD451C" w14:textId="77777777" w:rsidR="001B0CBC" w:rsidRDefault="001B0CBC" w:rsidP="001B0CBC">
      <w:pPr>
        <w:jc w:val="both"/>
        <w:rPr>
          <w:lang w:val="de-AT"/>
        </w:rPr>
      </w:pPr>
    </w:p>
    <w:p w14:paraId="5A70B88A" w14:textId="77777777" w:rsidR="00D445E6" w:rsidRDefault="00D445E6" w:rsidP="00D445E6">
      <w:pPr>
        <w:jc w:val="both"/>
        <w:rPr>
          <w:lang w:val="en-GB"/>
        </w:rPr>
      </w:pPr>
      <w:r>
        <w:rPr>
          <w:lang w:val="en-GB"/>
        </w:rPr>
        <w:t>A CAI and CCT of a nomination is valid if</w:t>
      </w:r>
    </w:p>
    <w:p w14:paraId="31647B66" w14:textId="77777777" w:rsidR="00D445E6" w:rsidRDefault="00D445E6" w:rsidP="00D445E6">
      <w:pPr>
        <w:numPr>
          <w:ilvl w:val="0"/>
          <w:numId w:val="11"/>
        </w:numPr>
        <w:jc w:val="both"/>
        <w:rPr>
          <w:lang w:val="en-GB"/>
        </w:rPr>
      </w:pPr>
      <w:r>
        <w:rPr>
          <w:lang w:val="en-GB"/>
        </w:rPr>
        <w:t>The combination of CCT and CAI exists in the RD</w:t>
      </w:r>
    </w:p>
    <w:p w14:paraId="76DEB5CB" w14:textId="77777777" w:rsidR="00D445E6" w:rsidRDefault="00D445E6" w:rsidP="00D445E6">
      <w:pPr>
        <w:numPr>
          <w:ilvl w:val="0"/>
          <w:numId w:val="11"/>
        </w:numPr>
        <w:jc w:val="both"/>
        <w:rPr>
          <w:lang w:val="en-GB"/>
        </w:rPr>
      </w:pPr>
      <w:r>
        <w:rPr>
          <w:lang w:val="en-GB"/>
        </w:rPr>
        <w:t>A</w:t>
      </w:r>
      <w:r w:rsidRPr="00A967A5">
        <w:rPr>
          <w:lang w:val="en-GB"/>
        </w:rPr>
        <w:t xml:space="preserve">t least one of </w:t>
      </w:r>
      <w:r>
        <w:rPr>
          <w:lang w:val="en-GB"/>
        </w:rPr>
        <w:t>I</w:t>
      </w:r>
      <w:r w:rsidRPr="00A967A5">
        <w:rPr>
          <w:lang w:val="en-GB"/>
        </w:rPr>
        <w:t xml:space="preserve">nParty or </w:t>
      </w:r>
      <w:r>
        <w:rPr>
          <w:lang w:val="en-GB"/>
        </w:rPr>
        <w:t>O</w:t>
      </w:r>
      <w:r w:rsidRPr="00A967A5">
        <w:rPr>
          <w:lang w:val="en-GB"/>
        </w:rPr>
        <w:t xml:space="preserve">utParty </w:t>
      </w:r>
      <w:r>
        <w:rPr>
          <w:lang w:val="en-GB"/>
        </w:rPr>
        <w:t>of the nomination is</w:t>
      </w:r>
      <w:r w:rsidRPr="00A967A5">
        <w:rPr>
          <w:lang w:val="en-GB"/>
        </w:rPr>
        <w:t xml:space="preserve"> the </w:t>
      </w:r>
      <w:r>
        <w:rPr>
          <w:lang w:val="en-GB"/>
        </w:rPr>
        <w:t>“RightsHolder” transmitted in the RD</w:t>
      </w:r>
      <w:r w:rsidRPr="00A967A5">
        <w:rPr>
          <w:lang w:val="en-GB"/>
        </w:rPr>
        <w:t>.</w:t>
      </w:r>
    </w:p>
    <w:p w14:paraId="58F1205C" w14:textId="77777777" w:rsidR="00D445E6" w:rsidRDefault="00D445E6" w:rsidP="00D445E6">
      <w:pPr>
        <w:jc w:val="both"/>
        <w:rPr>
          <w:lang w:val="en-GB"/>
        </w:rPr>
      </w:pPr>
      <w:r>
        <w:rPr>
          <w:lang w:val="en-GB"/>
        </w:rPr>
        <w:t>Any error regarding these conditions results in an Anomaly or ACK, depending on LMR.</w:t>
      </w:r>
    </w:p>
    <w:p w14:paraId="35734DC0" w14:textId="77777777" w:rsidR="00D445E6" w:rsidRDefault="00D445E6" w:rsidP="00D445E6">
      <w:pPr>
        <w:jc w:val="both"/>
        <w:rPr>
          <w:lang w:val="en-GB"/>
        </w:rPr>
      </w:pPr>
    </w:p>
    <w:p w14:paraId="7B99ADEC" w14:textId="77777777" w:rsidR="000D7FBA" w:rsidRDefault="000D7FBA" w:rsidP="00D445E6">
      <w:pPr>
        <w:rPr>
          <w:lang w:val="en-GB"/>
        </w:rPr>
      </w:pPr>
    </w:p>
    <w:p w14:paraId="237AA0E8" w14:textId="4DB032CC" w:rsidR="00D445E6" w:rsidRDefault="00D445E6" w:rsidP="00D445E6">
      <w:pPr>
        <w:rPr>
          <w:lang w:val="en-GB"/>
        </w:rPr>
      </w:pPr>
      <w:r>
        <w:rPr>
          <w:lang w:val="en-GB"/>
        </w:rPr>
        <w:lastRenderedPageBreak/>
        <w:t>Examples for invalid CAI:</w:t>
      </w:r>
    </w:p>
    <w:p w14:paraId="327BBC2C" w14:textId="77777777" w:rsidR="00D445E6" w:rsidRPr="00CB2B98" w:rsidRDefault="00D445E6" w:rsidP="00D445E6">
      <w:pPr>
        <w:numPr>
          <w:ilvl w:val="0"/>
          <w:numId w:val="18"/>
        </w:numPr>
        <w:rPr>
          <w:bCs/>
        </w:rPr>
      </w:pPr>
      <w:r w:rsidRPr="00CB2B98">
        <w:rPr>
          <w:bCs/>
        </w:rPr>
        <w:t>Time series with invalid combination of CAI and CCT</w:t>
      </w:r>
      <w:r>
        <w:rPr>
          <w:bCs/>
        </w:rPr>
        <w:t>;</w:t>
      </w:r>
      <w:r w:rsidRPr="00CB2B98">
        <w:rPr>
          <w:bCs/>
        </w:rPr>
        <w:t xml:space="preserve"> </w:t>
      </w:r>
    </w:p>
    <w:p w14:paraId="4FEEC04C" w14:textId="77777777" w:rsidR="00D445E6" w:rsidRPr="00CB2B98" w:rsidRDefault="00D445E6" w:rsidP="00D445E6">
      <w:pPr>
        <w:numPr>
          <w:ilvl w:val="0"/>
          <w:numId w:val="18"/>
        </w:numPr>
        <w:rPr>
          <w:bCs/>
        </w:rPr>
      </w:pPr>
      <w:r>
        <w:rPr>
          <w:bCs/>
        </w:rPr>
        <w:t>U</w:t>
      </w:r>
      <w:r w:rsidRPr="00CB2B98">
        <w:rPr>
          <w:bCs/>
        </w:rPr>
        <w:t>nknown CAI</w:t>
      </w:r>
      <w:r>
        <w:rPr>
          <w:bCs/>
        </w:rPr>
        <w:t>;</w:t>
      </w:r>
    </w:p>
    <w:p w14:paraId="1553F50F" w14:textId="77777777" w:rsidR="00D445E6" w:rsidRPr="00CB2B98" w:rsidRDefault="00D445E6" w:rsidP="00D445E6">
      <w:pPr>
        <w:numPr>
          <w:ilvl w:val="0"/>
          <w:numId w:val="18"/>
        </w:numPr>
        <w:rPr>
          <w:lang w:val="sl-SI"/>
        </w:rPr>
      </w:pPr>
      <w:r>
        <w:rPr>
          <w:bCs/>
        </w:rPr>
        <w:t>R</w:t>
      </w:r>
      <w:r w:rsidRPr="00CB2B98">
        <w:rPr>
          <w:bCs/>
        </w:rPr>
        <w:t xml:space="preserve">ights holder is not given </w:t>
      </w:r>
      <w:r>
        <w:rPr>
          <w:bCs/>
        </w:rPr>
        <w:t xml:space="preserve">neither </w:t>
      </w:r>
      <w:r w:rsidRPr="00CB2B98">
        <w:rPr>
          <w:bCs/>
        </w:rPr>
        <w:t xml:space="preserve">in the InParty </w:t>
      </w:r>
      <w:r>
        <w:rPr>
          <w:bCs/>
        </w:rPr>
        <w:t>n</w:t>
      </w:r>
      <w:r w:rsidRPr="00CB2B98">
        <w:rPr>
          <w:bCs/>
        </w:rPr>
        <w:t xml:space="preserve">or </w:t>
      </w:r>
      <w:r>
        <w:rPr>
          <w:bCs/>
        </w:rPr>
        <w:t xml:space="preserve">in the </w:t>
      </w:r>
      <w:r w:rsidRPr="00CB2B98">
        <w:rPr>
          <w:bCs/>
        </w:rPr>
        <w:t>OutParty</w:t>
      </w:r>
      <w:r w:rsidRPr="00CB2B98">
        <w:rPr>
          <w:bCs/>
          <w:lang w:val="sl-SI"/>
        </w:rPr>
        <w:t>.</w:t>
      </w:r>
      <w:r w:rsidRPr="00CB2B98">
        <w:rPr>
          <w:bCs/>
        </w:rPr>
        <w:t xml:space="preserve"> </w:t>
      </w:r>
      <w:r w:rsidRPr="00CB2B98">
        <w:rPr>
          <w:lang w:val="sl-SI"/>
        </w:rPr>
        <w:t xml:space="preserve"> </w:t>
      </w:r>
    </w:p>
    <w:p w14:paraId="50ED04EF" w14:textId="77777777" w:rsidR="00D445E6" w:rsidRDefault="00D445E6" w:rsidP="00D445E6">
      <w:pPr>
        <w:pStyle w:val="Bezriadkovania1"/>
        <w:jc w:val="both"/>
        <w:rPr>
          <w:lang w:val="en-GB"/>
        </w:rPr>
      </w:pPr>
      <w:r>
        <w:rPr>
          <w:lang w:val="en-GB"/>
        </w:rPr>
        <w:t>Cross nominations (N:M) are allowed. That means that InParty and Outparty does not need to be the same. Anyway, 1:1 nomination is still possible. Moreover, the ITR which is owner of capacity rights can use allocated rights with more than one partner on other side of the border.</w:t>
      </w:r>
    </w:p>
    <w:p w14:paraId="236D99DD" w14:textId="77777777" w:rsidR="00D445E6" w:rsidRDefault="00D445E6" w:rsidP="001B0CBC">
      <w:pPr>
        <w:jc w:val="both"/>
        <w:rPr>
          <w:lang w:val="de-AT"/>
        </w:rPr>
      </w:pPr>
    </w:p>
    <w:p w14:paraId="525E994C" w14:textId="77777777" w:rsidR="00D445E6" w:rsidRDefault="00D445E6" w:rsidP="001B0CBC">
      <w:pPr>
        <w:jc w:val="both"/>
        <w:rPr>
          <w:lang w:val="de-AT"/>
        </w:rPr>
      </w:pPr>
    </w:p>
    <w:p w14:paraId="6F7D387B" w14:textId="77777777" w:rsidR="00D445E6" w:rsidRPr="00227AE4" w:rsidRDefault="00D445E6" w:rsidP="00D445E6">
      <w:pPr>
        <w:pStyle w:val="Nadpis2"/>
        <w:jc w:val="both"/>
        <w:rPr>
          <w:lang w:val="en-GB"/>
        </w:rPr>
      </w:pPr>
      <w:bookmarkStart w:id="24" w:name="_Toc436219847"/>
      <w:bookmarkStart w:id="25" w:name="_Toc156922552"/>
      <w:r w:rsidRPr="00227AE4">
        <w:rPr>
          <w:lang w:val="en-GB"/>
        </w:rPr>
        <w:t>Example of nomination</w:t>
      </w:r>
      <w:bookmarkEnd w:id="24"/>
      <w:bookmarkEnd w:id="25"/>
      <w:r w:rsidRPr="00227AE4">
        <w:rPr>
          <w:lang w:val="en-GB"/>
        </w:rPr>
        <w:t xml:space="preserve"> </w:t>
      </w:r>
    </w:p>
    <w:p w14:paraId="37718939" w14:textId="57578211" w:rsidR="00D445E6" w:rsidRDefault="00D445E6" w:rsidP="00D445E6">
      <w:pPr>
        <w:jc w:val="both"/>
        <w:rPr>
          <w:lang w:val="de-AT"/>
        </w:rPr>
      </w:pPr>
      <w:r>
        <w:rPr>
          <w:noProof/>
          <w:lang w:val="en-GB"/>
        </w:rPr>
        <mc:AlternateContent>
          <mc:Choice Requires="wpc">
            <w:drawing>
              <wp:inline distT="0" distB="0" distL="0" distR="0" wp14:anchorId="3794FD2E" wp14:editId="5BBC2B58">
                <wp:extent cx="6243319" cy="4361815"/>
                <wp:effectExtent l="0" t="0" r="0" b="19685"/>
                <wp:docPr id="19" name="Kresliace plátno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Gerade Verbindung 4"/>
                        <wps:cNvCnPr>
                          <a:cxnSpLocks noChangeShapeType="1"/>
                        </wps:cNvCnPr>
                        <wps:spPr bwMode="auto">
                          <a:xfrm rot="5400000">
                            <a:off x="1864959" y="2935209"/>
                            <a:ext cx="2703885" cy="0"/>
                          </a:xfrm>
                          <a:prstGeom prst="line">
                            <a:avLst/>
                          </a:prstGeom>
                          <a:noFill/>
                          <a:ln w="38100" algn="ctr">
                            <a:solidFill>
                              <a:srgbClr val="4A7EBB"/>
                            </a:solidFill>
                            <a:round/>
                            <a:headEnd/>
                            <a:tailEnd/>
                          </a:ln>
                          <a:extLst>
                            <a:ext uri="{909E8E84-426E-40DD-AFC4-6F175D3DCCD1}">
                              <a14:hiddenFill xmlns:a14="http://schemas.microsoft.com/office/drawing/2010/main">
                                <a:noFill/>
                              </a14:hiddenFill>
                            </a:ext>
                          </a:extLst>
                        </wps:spPr>
                        <wps:bodyPr/>
                      </wps:wsp>
                      <wps:wsp>
                        <wps:cNvPr id="3" name="Textfeld 6"/>
                        <wps:cNvSpPr txBox="1">
                          <a:spLocks noChangeArrowheads="1"/>
                        </wps:cNvSpPr>
                        <wps:spPr bwMode="auto">
                          <a:xfrm>
                            <a:off x="596452" y="68664"/>
                            <a:ext cx="1309225" cy="3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3B62"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TSO1 (EIC_TSO_1)</w:t>
                              </w:r>
                            </w:p>
                          </w:txbxContent>
                        </wps:txbx>
                        <wps:bodyPr rot="0" vert="horz" wrap="none" lIns="72238" tIns="36119" rIns="72238" bIns="36119" anchor="t" anchorCtr="0">
                          <a:spAutoFit/>
                        </wps:bodyPr>
                      </wps:wsp>
                      <wps:wsp>
                        <wps:cNvPr id="4" name="Textfeld 7"/>
                        <wps:cNvSpPr txBox="1">
                          <a:spLocks noChangeArrowheads="1"/>
                        </wps:cNvSpPr>
                        <wps:spPr bwMode="auto">
                          <a:xfrm>
                            <a:off x="4476798" y="68664"/>
                            <a:ext cx="1309225" cy="3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3B1F"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TSO2 (EIC_TSO_</w:t>
                              </w:r>
                              <w:r>
                                <w:rPr>
                                  <w:rFonts w:ascii="Calibri" w:hAnsi="Calibri" w:cs="Calibri"/>
                                  <w:color w:val="000000"/>
                                  <w:sz w:val="25"/>
                                  <w:szCs w:val="32"/>
                                  <w:lang w:val="de-AT"/>
                                </w:rPr>
                                <w:t>2</w:t>
                              </w:r>
                              <w:r w:rsidRPr="00FE0C46">
                                <w:rPr>
                                  <w:rFonts w:ascii="Calibri" w:hAnsi="Calibri" w:cs="Calibri"/>
                                  <w:color w:val="000000"/>
                                  <w:sz w:val="25"/>
                                  <w:szCs w:val="32"/>
                                  <w:lang w:val="de-AT"/>
                                </w:rPr>
                                <w:t>)</w:t>
                              </w:r>
                            </w:p>
                          </w:txbxContent>
                        </wps:txbx>
                        <wps:bodyPr rot="0" vert="horz" wrap="none" lIns="72238" tIns="36119" rIns="72238" bIns="36119" anchor="t" anchorCtr="0">
                          <a:spAutoFit/>
                        </wps:bodyPr>
                      </wps:wsp>
                      <wps:wsp>
                        <wps:cNvPr id="5" name="Textfeld 9"/>
                        <wps:cNvSpPr txBox="1">
                          <a:spLocks noChangeArrowheads="1"/>
                        </wps:cNvSpPr>
                        <wps:spPr bwMode="auto">
                          <a:xfrm>
                            <a:off x="2652254" y="68664"/>
                            <a:ext cx="2618436" cy="1152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07F3" w14:textId="77777777"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Capacity right</w:t>
                              </w:r>
                            </w:p>
                            <w:p w14:paraId="21A7B1AC" w14:textId="77777777"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CAI: T1T20001</w:t>
                              </w:r>
                            </w:p>
                            <w:p w14:paraId="3957D665" w14:textId="3644E538"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CCT: A0</w:t>
                              </w:r>
                              <w:r w:rsidR="00D47851">
                                <w:rPr>
                                  <w:rFonts w:ascii="Calibri" w:hAnsi="Calibri" w:cs="Calibri"/>
                                  <w:color w:val="000000"/>
                                  <w:sz w:val="25"/>
                                  <w:szCs w:val="32"/>
                                  <w:lang w:val="en-GB"/>
                                </w:rPr>
                                <w:t>1</w:t>
                              </w:r>
                              <w:r w:rsidRPr="00825D8F">
                                <w:rPr>
                                  <w:rFonts w:ascii="Calibri" w:hAnsi="Calibri" w:cs="Calibri"/>
                                  <w:color w:val="000000"/>
                                  <w:sz w:val="25"/>
                                  <w:szCs w:val="32"/>
                                  <w:lang w:val="en-GB"/>
                                </w:rPr>
                                <w:t xml:space="preserve"> (right from the </w:t>
                              </w:r>
                              <w:r w:rsidR="00D47851">
                                <w:rPr>
                                  <w:rFonts w:ascii="Calibri" w:hAnsi="Calibri" w:cs="Calibri"/>
                                  <w:color w:val="000000"/>
                                  <w:sz w:val="25"/>
                                  <w:szCs w:val="32"/>
                                  <w:lang w:val="en-GB"/>
                                </w:rPr>
                                <w:t>daily</w:t>
                              </w:r>
                              <w:r w:rsidR="00D47851" w:rsidRPr="00825D8F">
                                <w:rPr>
                                  <w:rFonts w:ascii="Calibri" w:hAnsi="Calibri" w:cs="Calibri"/>
                                  <w:color w:val="000000"/>
                                  <w:sz w:val="25"/>
                                  <w:szCs w:val="32"/>
                                  <w:lang w:val="en-GB"/>
                                </w:rPr>
                                <w:t xml:space="preserve"> </w:t>
                              </w:r>
                              <w:r w:rsidRPr="00825D8F">
                                <w:rPr>
                                  <w:rFonts w:ascii="Calibri" w:hAnsi="Calibri" w:cs="Calibri"/>
                                  <w:color w:val="000000"/>
                                  <w:sz w:val="25"/>
                                  <w:szCs w:val="32"/>
                                  <w:lang w:val="en-GB"/>
                                </w:rPr>
                                <w:t>auction)</w:t>
                              </w:r>
                            </w:p>
                            <w:p w14:paraId="79C8C265"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 xml:space="preserve">Owner: </w:t>
                              </w:r>
                              <w:r>
                                <w:rPr>
                                  <w:rFonts w:ascii="Calibri" w:hAnsi="Calibri" w:cs="Calibri"/>
                                  <w:color w:val="000000"/>
                                  <w:sz w:val="25"/>
                                  <w:szCs w:val="32"/>
                                  <w:lang w:val="de-AT"/>
                                </w:rPr>
                                <w:t>ITR</w:t>
                              </w:r>
                              <w:r w:rsidRPr="00FE0C46">
                                <w:rPr>
                                  <w:rFonts w:ascii="Calibri" w:hAnsi="Calibri" w:cs="Calibri"/>
                                  <w:color w:val="000000"/>
                                  <w:sz w:val="25"/>
                                  <w:szCs w:val="32"/>
                                  <w:lang w:val="de-AT"/>
                                </w:rPr>
                                <w:t>1</w:t>
                              </w:r>
                            </w:p>
                          </w:txbxContent>
                        </wps:txbx>
                        <wps:bodyPr rot="0" vert="horz" wrap="none" lIns="72238" tIns="36119" rIns="72238" bIns="36119" anchor="t" anchorCtr="0">
                          <a:spAutoFit/>
                        </wps:bodyPr>
                      </wps:wsp>
                      <wps:wsp>
                        <wps:cNvPr id="6" name="Ellipse 12"/>
                        <wps:cNvSpPr>
                          <a:spLocks noChangeArrowheads="1"/>
                        </wps:cNvSpPr>
                        <wps:spPr bwMode="auto">
                          <a:xfrm>
                            <a:off x="4210050" y="3641846"/>
                            <a:ext cx="1494265" cy="719969"/>
                          </a:xfrm>
                          <a:prstGeom prst="ellipse">
                            <a:avLst/>
                          </a:prstGeom>
                          <a:solidFill>
                            <a:srgbClr val="C6D9F1"/>
                          </a:solidFill>
                          <a:ln w="25400" algn="ctr">
                            <a:solidFill>
                              <a:srgbClr val="385D8A"/>
                            </a:solidFill>
                            <a:round/>
                            <a:headEnd/>
                            <a:tailEnd/>
                          </a:ln>
                        </wps:spPr>
                        <wps:txbx>
                          <w:txbxContent>
                            <w:p w14:paraId="347ED840" w14:textId="05BD63F4"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1 (EIC</w:t>
                              </w:r>
                              <w:r w:rsidR="000D7FBA">
                                <w:rPr>
                                  <w:rFonts w:ascii="Calibri" w:hAnsi="Calibri" w:cs="Calibri"/>
                                  <w:color w:val="FFFFFF"/>
                                  <w:sz w:val="28"/>
                                  <w:szCs w:val="36"/>
                                  <w:lang w:val="de-AT"/>
                                </w:rPr>
                                <w:t>_</w:t>
                              </w:r>
                              <w:r>
                                <w:rPr>
                                  <w:rFonts w:ascii="Calibri" w:hAnsi="Calibri" w:cs="Calibri"/>
                                  <w:color w:val="FFFFFF"/>
                                  <w:sz w:val="28"/>
                                  <w:szCs w:val="36"/>
                                  <w:lang w:val="de-AT"/>
                                </w:rPr>
                                <w:t>ITR</w:t>
                              </w:r>
                              <w:r w:rsidRPr="00FE0C46">
                                <w:rPr>
                                  <w:rFonts w:ascii="Calibri" w:hAnsi="Calibri" w:cs="Calibri"/>
                                  <w:color w:val="FFFFFF"/>
                                  <w:sz w:val="28"/>
                                  <w:szCs w:val="36"/>
                                  <w:lang w:val="de-AT"/>
                                </w:rPr>
                                <w:t>_1)</w:t>
                              </w:r>
                            </w:p>
                          </w:txbxContent>
                        </wps:txbx>
                        <wps:bodyPr rot="0" vert="horz" wrap="square" lIns="72238" tIns="36119" rIns="72238" bIns="36119" anchor="ctr" anchorCtr="0">
                          <a:noAutofit/>
                        </wps:bodyPr>
                      </wps:wsp>
                      <wps:wsp>
                        <wps:cNvPr id="7" name="Ellipse 14"/>
                        <wps:cNvSpPr>
                          <a:spLocks noChangeArrowheads="1"/>
                        </wps:cNvSpPr>
                        <wps:spPr bwMode="auto">
                          <a:xfrm>
                            <a:off x="910999" y="2179241"/>
                            <a:ext cx="1432151" cy="719969"/>
                          </a:xfrm>
                          <a:prstGeom prst="ellipse">
                            <a:avLst/>
                          </a:prstGeom>
                          <a:solidFill>
                            <a:srgbClr val="C6D9F1"/>
                          </a:solidFill>
                          <a:ln w="25400" algn="ctr">
                            <a:solidFill>
                              <a:srgbClr val="385D8A"/>
                            </a:solidFill>
                            <a:round/>
                            <a:headEnd/>
                            <a:tailEnd/>
                          </a:ln>
                        </wps:spPr>
                        <wps:txbx>
                          <w:txbxContent>
                            <w:p w14:paraId="4B800F5D" w14:textId="6B89D7AE"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1 (EIC_</w:t>
                              </w:r>
                              <w:r>
                                <w:rPr>
                                  <w:rFonts w:ascii="Calibri" w:hAnsi="Calibri" w:cs="Calibri"/>
                                  <w:color w:val="FFFFFF"/>
                                  <w:sz w:val="28"/>
                                  <w:szCs w:val="36"/>
                                  <w:lang w:val="de-AT"/>
                                </w:rPr>
                                <w:t>ITR</w:t>
                              </w:r>
                              <w:r w:rsidRPr="00FE0C46">
                                <w:rPr>
                                  <w:rFonts w:ascii="Calibri" w:hAnsi="Calibri" w:cs="Calibri"/>
                                  <w:color w:val="FFFFFF"/>
                                  <w:sz w:val="28"/>
                                  <w:szCs w:val="36"/>
                                  <w:lang w:val="de-AT"/>
                                </w:rPr>
                                <w:t>_</w:t>
                              </w:r>
                              <w:r w:rsidR="000D7FBA">
                                <w:rPr>
                                  <w:rFonts w:ascii="Calibri" w:hAnsi="Calibri" w:cs="Calibri"/>
                                  <w:color w:val="FFFFFF"/>
                                  <w:sz w:val="28"/>
                                  <w:szCs w:val="36"/>
                                  <w:lang w:val="de-AT"/>
                                </w:rPr>
                                <w:t>1</w:t>
                              </w:r>
                              <w:r w:rsidRPr="00FE0C46">
                                <w:rPr>
                                  <w:rFonts w:ascii="Calibri" w:hAnsi="Calibri" w:cs="Calibri"/>
                                  <w:color w:val="FFFFFF"/>
                                  <w:sz w:val="28"/>
                                  <w:szCs w:val="36"/>
                                  <w:lang w:val="de-AT"/>
                                </w:rPr>
                                <w:t>)</w:t>
                              </w:r>
                            </w:p>
                          </w:txbxContent>
                        </wps:txbx>
                        <wps:bodyPr rot="0" vert="horz" wrap="square" lIns="72238" tIns="36119" rIns="72238" bIns="36119" anchor="ctr" anchorCtr="0">
                          <a:noAutofit/>
                        </wps:bodyPr>
                      </wps:wsp>
                      <wps:wsp>
                        <wps:cNvPr id="8" name="Ellipse 15"/>
                        <wps:cNvSpPr>
                          <a:spLocks noChangeArrowheads="1"/>
                        </wps:cNvSpPr>
                        <wps:spPr bwMode="auto">
                          <a:xfrm>
                            <a:off x="4229055" y="2207240"/>
                            <a:ext cx="1495469" cy="719969"/>
                          </a:xfrm>
                          <a:prstGeom prst="ellipse">
                            <a:avLst/>
                          </a:prstGeom>
                          <a:solidFill>
                            <a:srgbClr val="D7E4BD"/>
                          </a:solidFill>
                          <a:ln w="25400" algn="ctr">
                            <a:solidFill>
                              <a:srgbClr val="385D8A"/>
                            </a:solidFill>
                            <a:round/>
                            <a:headEnd/>
                            <a:tailEnd/>
                          </a:ln>
                        </wps:spPr>
                        <wps:txbx>
                          <w:txbxContent>
                            <w:p w14:paraId="72C77293" w14:textId="77777777"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2 (EIC_</w:t>
                              </w:r>
                              <w:r>
                                <w:rPr>
                                  <w:rFonts w:ascii="Calibri" w:hAnsi="Calibri" w:cs="Calibri"/>
                                  <w:color w:val="FFFFFF"/>
                                  <w:sz w:val="28"/>
                                  <w:szCs w:val="36"/>
                                  <w:lang w:val="de-AT"/>
                                </w:rPr>
                                <w:t>ITR</w:t>
                              </w:r>
                              <w:r w:rsidRPr="00FE0C46">
                                <w:rPr>
                                  <w:rFonts w:ascii="Calibri" w:hAnsi="Calibri" w:cs="Calibri"/>
                                  <w:color w:val="FFFFFF"/>
                                  <w:sz w:val="28"/>
                                  <w:szCs w:val="36"/>
                                  <w:lang w:val="de-AT"/>
                                </w:rPr>
                                <w:t>_2)</w:t>
                              </w:r>
                            </w:p>
                          </w:txbxContent>
                        </wps:txbx>
                        <wps:bodyPr rot="0" vert="horz" wrap="square" lIns="72238" tIns="36119" rIns="72238" bIns="36119" anchor="ctr" anchorCtr="0">
                          <a:noAutofit/>
                        </wps:bodyPr>
                      </wps:wsp>
                      <wps:wsp>
                        <wps:cNvPr id="9" name="Ellipse 16"/>
                        <wps:cNvSpPr>
                          <a:spLocks noChangeArrowheads="1"/>
                        </wps:cNvSpPr>
                        <wps:spPr bwMode="auto">
                          <a:xfrm>
                            <a:off x="910999" y="3641846"/>
                            <a:ext cx="1479776" cy="719969"/>
                          </a:xfrm>
                          <a:prstGeom prst="ellipse">
                            <a:avLst/>
                          </a:prstGeom>
                          <a:solidFill>
                            <a:srgbClr val="E6B9B8"/>
                          </a:solidFill>
                          <a:ln w="25400" algn="ctr">
                            <a:solidFill>
                              <a:srgbClr val="385D8A"/>
                            </a:solidFill>
                            <a:round/>
                            <a:headEnd/>
                            <a:tailEnd/>
                          </a:ln>
                        </wps:spPr>
                        <wps:txbx>
                          <w:txbxContent>
                            <w:p w14:paraId="15371E3B" w14:textId="4493AAF0"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3 (EIC_</w:t>
                              </w:r>
                              <w:r>
                                <w:rPr>
                                  <w:rFonts w:ascii="Calibri" w:hAnsi="Calibri" w:cs="Calibri"/>
                                  <w:color w:val="FFFFFF"/>
                                  <w:sz w:val="28"/>
                                  <w:szCs w:val="36"/>
                                  <w:lang w:val="de-AT"/>
                                </w:rPr>
                                <w:t>ITR</w:t>
                              </w:r>
                              <w:r w:rsidRPr="00FE0C46">
                                <w:rPr>
                                  <w:rFonts w:ascii="Calibri" w:hAnsi="Calibri" w:cs="Calibri"/>
                                  <w:color w:val="FFFFFF"/>
                                  <w:sz w:val="28"/>
                                  <w:szCs w:val="36"/>
                                  <w:lang w:val="de-AT"/>
                                </w:rPr>
                                <w:t>_3</w:t>
                              </w:r>
                              <w:r w:rsidR="000D7FBA">
                                <w:rPr>
                                  <w:rFonts w:ascii="Calibri" w:hAnsi="Calibri" w:cs="Calibri"/>
                                  <w:color w:val="FFFFFF"/>
                                  <w:sz w:val="28"/>
                                  <w:szCs w:val="36"/>
                                  <w:lang w:val="de-AT"/>
                                </w:rPr>
                                <w:t>)</w:t>
                              </w:r>
                              <w:r w:rsidRPr="00FE0C46">
                                <w:rPr>
                                  <w:rFonts w:ascii="Calibri" w:hAnsi="Calibri" w:cs="Calibri"/>
                                  <w:color w:val="FFFFFF"/>
                                  <w:sz w:val="28"/>
                                  <w:szCs w:val="36"/>
                                  <w:lang w:val="de-AT"/>
                                </w:rPr>
                                <w:t>)</w:t>
                              </w:r>
                            </w:p>
                          </w:txbxContent>
                        </wps:txbx>
                        <wps:bodyPr rot="0" vert="horz" wrap="square" lIns="72238" tIns="36119" rIns="72238" bIns="36119" anchor="ctr" anchorCtr="0">
                          <a:noAutofit/>
                        </wps:bodyPr>
                      </wps:wsp>
                      <wps:wsp>
                        <wps:cNvPr id="10" name="Gerade Verbindung mit Pfeil 18"/>
                        <wps:cNvCnPr>
                          <a:cxnSpLocks noChangeShapeType="1"/>
                          <a:stCxn id="7" idx="6"/>
                          <a:endCxn id="8" idx="2"/>
                        </wps:cNvCnPr>
                        <wps:spPr bwMode="auto">
                          <a:xfrm>
                            <a:off x="2343150" y="2539226"/>
                            <a:ext cx="1885905" cy="27999"/>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2" name="Gerade Verbindung mit Pfeil 20"/>
                        <wps:cNvCnPr>
                          <a:cxnSpLocks noChangeShapeType="1"/>
                          <a:stCxn id="7" idx="5"/>
                          <a:endCxn id="6" idx="1"/>
                        </wps:cNvCnPr>
                        <wps:spPr bwMode="auto">
                          <a:xfrm>
                            <a:off x="2133416" y="2793773"/>
                            <a:ext cx="2295464" cy="95351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3" name="Gerade Verbindung mit Pfeil 22"/>
                        <wps:cNvCnPr>
                          <a:cxnSpLocks noChangeShapeType="1"/>
                          <a:stCxn id="9" idx="6"/>
                          <a:endCxn id="6" idx="2"/>
                        </wps:cNvCnPr>
                        <wps:spPr bwMode="auto">
                          <a:xfrm>
                            <a:off x="2390775" y="4001831"/>
                            <a:ext cx="181927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4" name="Gerade Verbindung mit Pfeil 25"/>
                        <wps:cNvCnPr>
                          <a:cxnSpLocks noChangeShapeType="1"/>
                        </wps:cNvCnPr>
                        <wps:spPr bwMode="auto">
                          <a:xfrm>
                            <a:off x="2710944" y="1241947"/>
                            <a:ext cx="955921" cy="1333"/>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Ellipse 15"/>
                        <wps:cNvSpPr>
                          <a:spLocks noChangeArrowheads="1"/>
                        </wps:cNvSpPr>
                        <wps:spPr bwMode="auto">
                          <a:xfrm>
                            <a:off x="4180398" y="1073288"/>
                            <a:ext cx="1477452" cy="719969"/>
                          </a:xfrm>
                          <a:prstGeom prst="ellipse">
                            <a:avLst/>
                          </a:prstGeom>
                          <a:solidFill>
                            <a:srgbClr val="FFFF00"/>
                          </a:solidFill>
                          <a:ln w="25400" algn="ctr">
                            <a:solidFill>
                              <a:srgbClr val="385D8A"/>
                            </a:solidFill>
                            <a:round/>
                            <a:headEnd/>
                            <a:tailEnd/>
                          </a:ln>
                        </wps:spPr>
                        <wps:txbx>
                          <w:txbxContent>
                            <w:p w14:paraId="629A6D68" w14:textId="77777777" w:rsidR="00D445E6" w:rsidRPr="00FE0C46" w:rsidRDefault="00D445E6" w:rsidP="00D445E6">
                              <w:pPr>
                                <w:autoSpaceDE w:val="0"/>
                                <w:autoSpaceDN w:val="0"/>
                                <w:adjustRightInd w:val="0"/>
                                <w:jc w:val="center"/>
                                <w:rPr>
                                  <w:rFonts w:ascii="Calibri" w:hAnsi="Calibri" w:cs="Calibri"/>
                                  <w:color w:val="000000"/>
                                  <w:sz w:val="28"/>
                                  <w:szCs w:val="36"/>
                                </w:rPr>
                              </w:pPr>
                              <w:r>
                                <w:rPr>
                                  <w:rFonts w:ascii="Calibri" w:hAnsi="Calibri" w:cs="Calibri"/>
                                  <w:color w:val="000000"/>
                                  <w:sz w:val="28"/>
                                  <w:szCs w:val="36"/>
                                  <w:lang w:val="de-AT"/>
                                </w:rPr>
                                <w:t>ITR</w:t>
                              </w:r>
                              <w:r w:rsidRPr="00FE0C46">
                                <w:rPr>
                                  <w:rFonts w:ascii="Calibri" w:hAnsi="Calibri" w:cs="Calibri"/>
                                  <w:color w:val="000000"/>
                                  <w:sz w:val="28"/>
                                  <w:szCs w:val="36"/>
                                  <w:lang w:val="de-AT"/>
                                </w:rPr>
                                <w:t>4 (EIC_</w:t>
                              </w:r>
                              <w:r>
                                <w:rPr>
                                  <w:rFonts w:ascii="Calibri" w:hAnsi="Calibri" w:cs="Calibri"/>
                                  <w:color w:val="000000"/>
                                  <w:sz w:val="28"/>
                                  <w:szCs w:val="36"/>
                                  <w:lang w:val="de-AT"/>
                                </w:rPr>
                                <w:t>ITR</w:t>
                              </w:r>
                              <w:r w:rsidRPr="00FE0C46">
                                <w:rPr>
                                  <w:rFonts w:ascii="Calibri" w:hAnsi="Calibri" w:cs="Calibri"/>
                                  <w:color w:val="000000"/>
                                  <w:sz w:val="28"/>
                                  <w:szCs w:val="36"/>
                                  <w:lang w:val="de-AT"/>
                                </w:rPr>
                                <w:t>_4)</w:t>
                              </w:r>
                            </w:p>
                          </w:txbxContent>
                        </wps:txbx>
                        <wps:bodyPr rot="0" vert="horz" wrap="square" lIns="72238" tIns="36119" rIns="72238" bIns="36119" anchor="ctr" anchorCtr="0">
                          <a:noAutofit/>
                        </wps:bodyPr>
                      </wps:wsp>
                      <wps:wsp>
                        <wps:cNvPr id="17" name="Gerade Verbindung mit Pfeil 20"/>
                        <wps:cNvCnPr>
                          <a:cxnSpLocks noChangeShapeType="1"/>
                          <a:stCxn id="7" idx="7"/>
                          <a:endCxn id="16" idx="2"/>
                        </wps:cNvCnPr>
                        <wps:spPr bwMode="auto">
                          <a:xfrm flipV="1">
                            <a:off x="2133416" y="1433273"/>
                            <a:ext cx="2046982" cy="85140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794FD2E" id="Kresliace plátno 19" o:spid="_x0000_s1026" editas="canvas" style="width:491.6pt;height:343.45pt;mso-position-horizontal-relative:char;mso-position-vertical-relative:line" coordsize="62426,4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26;height:43618;visibility:visible;mso-wrap-style:square">
                  <v:fill o:detectmouseclick="t"/>
                  <v:path o:connecttype="none"/>
                </v:shape>
                <v:line id="Gerade Verbindung 4" o:spid="_x0000_s1028" style="position:absolute;rotation:90;visibility:visible;mso-wrap-style:square" from="18649,29352" to="45688,2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" strokecolor="#4a7ebb" strokeweight="3pt"/>
                <v:shapetype id="_x0000_t202" coordsize="21600,21600" o:spt="202" path="m,l,21600r21600,l21600,xe">
                  <v:stroke joinstyle="miter"/>
                  <v:path gradientshapeok="t" o:connecttype="rect"/>
                </v:shapetype>
                <v:shape id="Textfeld 6" o:spid="_x0000_s1029" type="#_x0000_t202" style="position:absolute;left:5964;top:686;width:13092;height:3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" filled="f" stroked="f">
                  <v:textbox style="mso-fit-shape-to-text:t" inset="2.00661mm,1.0033mm,2.00661mm,1.0033mm">
                    <w:txbxContent>
                      <w:p w14:paraId="42B63B62"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TSO1 (EIC_TSO_1)</w:t>
                        </w:r>
                      </w:p>
                    </w:txbxContent>
                  </v:textbox>
                </v:shape>
                <v:shape id="Textfeld 7" o:spid="_x0000_s1030" type="#_x0000_t202" style="position:absolute;left:44767;top:686;width:13093;height:3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" filled="f" stroked="f">
                  <v:textbox style="mso-fit-shape-to-text:t" inset="2.00661mm,1.0033mm,2.00661mm,1.0033mm">
                    <w:txbxContent>
                      <w:p w14:paraId="771B3B1F"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TSO2 (EIC_TSO_</w:t>
                        </w:r>
                        <w:r>
                          <w:rPr>
                            <w:rFonts w:ascii="Calibri" w:hAnsi="Calibri" w:cs="Calibri"/>
                            <w:color w:val="000000"/>
                            <w:sz w:val="25"/>
                            <w:szCs w:val="32"/>
                            <w:lang w:val="de-AT"/>
                          </w:rPr>
                          <w:t>2</w:t>
                        </w:r>
                        <w:r w:rsidRPr="00FE0C46">
                          <w:rPr>
                            <w:rFonts w:ascii="Calibri" w:hAnsi="Calibri" w:cs="Calibri"/>
                            <w:color w:val="000000"/>
                            <w:sz w:val="25"/>
                            <w:szCs w:val="32"/>
                            <w:lang w:val="de-AT"/>
                          </w:rPr>
                          <w:t>)</w:t>
                        </w:r>
                      </w:p>
                    </w:txbxContent>
                  </v:textbox>
                </v:shape>
                <v:shape id="Textfeld 9" o:spid="_x0000_s1031" type="#_x0000_t202" style="position:absolute;left:26522;top:686;width:26184;height:1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" filled="f" stroked="f">
                  <v:textbox style="mso-fit-shape-to-text:t" inset="2.00661mm,1.0033mm,2.00661mm,1.0033mm">
                    <w:txbxContent>
                      <w:p w14:paraId="307207F3" w14:textId="77777777"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Capacity right</w:t>
                        </w:r>
                      </w:p>
                      <w:p w14:paraId="21A7B1AC" w14:textId="77777777"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CAI: T1T20001</w:t>
                        </w:r>
                      </w:p>
                      <w:p w14:paraId="3957D665" w14:textId="3644E538" w:rsidR="00D445E6" w:rsidRPr="00825D8F" w:rsidRDefault="00D445E6" w:rsidP="00D445E6">
                        <w:pPr>
                          <w:autoSpaceDE w:val="0"/>
                          <w:autoSpaceDN w:val="0"/>
                          <w:adjustRightInd w:val="0"/>
                          <w:rPr>
                            <w:rFonts w:ascii="Calibri" w:hAnsi="Calibri" w:cs="Calibri"/>
                            <w:color w:val="000000"/>
                            <w:sz w:val="25"/>
                            <w:szCs w:val="32"/>
                            <w:lang w:val="en-GB"/>
                          </w:rPr>
                        </w:pPr>
                        <w:r w:rsidRPr="00825D8F">
                          <w:rPr>
                            <w:rFonts w:ascii="Calibri" w:hAnsi="Calibri" w:cs="Calibri"/>
                            <w:color w:val="000000"/>
                            <w:sz w:val="25"/>
                            <w:szCs w:val="32"/>
                            <w:lang w:val="en-GB"/>
                          </w:rPr>
                          <w:t>CCT: A0</w:t>
                        </w:r>
                        <w:r w:rsidR="00D47851">
                          <w:rPr>
                            <w:rFonts w:ascii="Calibri" w:hAnsi="Calibri" w:cs="Calibri"/>
                            <w:color w:val="000000"/>
                            <w:sz w:val="25"/>
                            <w:szCs w:val="32"/>
                            <w:lang w:val="en-GB"/>
                          </w:rPr>
                          <w:t>1</w:t>
                        </w:r>
                        <w:r w:rsidRPr="00825D8F">
                          <w:rPr>
                            <w:rFonts w:ascii="Calibri" w:hAnsi="Calibri" w:cs="Calibri"/>
                            <w:color w:val="000000"/>
                            <w:sz w:val="25"/>
                            <w:szCs w:val="32"/>
                            <w:lang w:val="en-GB"/>
                          </w:rPr>
                          <w:t xml:space="preserve"> (right from the </w:t>
                        </w:r>
                        <w:r w:rsidR="00D47851">
                          <w:rPr>
                            <w:rFonts w:ascii="Calibri" w:hAnsi="Calibri" w:cs="Calibri"/>
                            <w:color w:val="000000"/>
                            <w:sz w:val="25"/>
                            <w:szCs w:val="32"/>
                            <w:lang w:val="en-GB"/>
                          </w:rPr>
                          <w:t>daily</w:t>
                        </w:r>
                        <w:r w:rsidR="00D47851" w:rsidRPr="00825D8F">
                          <w:rPr>
                            <w:rFonts w:ascii="Calibri" w:hAnsi="Calibri" w:cs="Calibri"/>
                            <w:color w:val="000000"/>
                            <w:sz w:val="25"/>
                            <w:szCs w:val="32"/>
                            <w:lang w:val="en-GB"/>
                          </w:rPr>
                          <w:t xml:space="preserve"> </w:t>
                        </w:r>
                        <w:r w:rsidRPr="00825D8F">
                          <w:rPr>
                            <w:rFonts w:ascii="Calibri" w:hAnsi="Calibri" w:cs="Calibri"/>
                            <w:color w:val="000000"/>
                            <w:sz w:val="25"/>
                            <w:szCs w:val="32"/>
                            <w:lang w:val="en-GB"/>
                          </w:rPr>
                          <w:t>auction)</w:t>
                        </w:r>
                      </w:p>
                      <w:p w14:paraId="79C8C265" w14:textId="77777777" w:rsidR="00D445E6" w:rsidRPr="00FE0C46" w:rsidRDefault="00D445E6" w:rsidP="00D445E6">
                        <w:pPr>
                          <w:autoSpaceDE w:val="0"/>
                          <w:autoSpaceDN w:val="0"/>
                          <w:adjustRightInd w:val="0"/>
                          <w:rPr>
                            <w:rFonts w:ascii="Calibri" w:hAnsi="Calibri" w:cs="Calibri"/>
                            <w:color w:val="000000"/>
                            <w:sz w:val="25"/>
                            <w:szCs w:val="32"/>
                          </w:rPr>
                        </w:pPr>
                        <w:r w:rsidRPr="00FE0C46">
                          <w:rPr>
                            <w:rFonts w:ascii="Calibri" w:hAnsi="Calibri" w:cs="Calibri"/>
                            <w:color w:val="000000"/>
                            <w:sz w:val="25"/>
                            <w:szCs w:val="32"/>
                            <w:lang w:val="de-AT"/>
                          </w:rPr>
                          <w:t xml:space="preserve">Owner: </w:t>
                        </w:r>
                        <w:r>
                          <w:rPr>
                            <w:rFonts w:ascii="Calibri" w:hAnsi="Calibri" w:cs="Calibri"/>
                            <w:color w:val="000000"/>
                            <w:sz w:val="25"/>
                            <w:szCs w:val="32"/>
                            <w:lang w:val="de-AT"/>
                          </w:rPr>
                          <w:t>ITR</w:t>
                        </w:r>
                        <w:r w:rsidRPr="00FE0C46">
                          <w:rPr>
                            <w:rFonts w:ascii="Calibri" w:hAnsi="Calibri" w:cs="Calibri"/>
                            <w:color w:val="000000"/>
                            <w:sz w:val="25"/>
                            <w:szCs w:val="32"/>
                            <w:lang w:val="de-AT"/>
                          </w:rPr>
                          <w:t>1</w:t>
                        </w:r>
                      </w:p>
                    </w:txbxContent>
                  </v:textbox>
                </v:shape>
                <v:oval id="Ellipse 12" o:spid="_x0000_s1032" style="position:absolute;left:42100;top:36418;width:14943;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" fillcolor="#c6d9f1" strokecolor="#385d8a" strokeweight="2pt">
                  <v:textbox inset="2.00661mm,1.0033mm,2.00661mm,1.0033mm">
                    <w:txbxContent>
                      <w:p w14:paraId="347ED840" w14:textId="05BD63F4"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1 (EIC</w:t>
                        </w:r>
                        <w:r w:rsidR="000D7FBA">
                          <w:rPr>
                            <w:rFonts w:ascii="Calibri" w:hAnsi="Calibri" w:cs="Calibri"/>
                            <w:color w:val="FFFFFF"/>
                            <w:sz w:val="28"/>
                            <w:szCs w:val="36"/>
                            <w:lang w:val="de-AT"/>
                          </w:rPr>
                          <w:t>_</w:t>
                        </w:r>
                        <w:r>
                          <w:rPr>
                            <w:rFonts w:ascii="Calibri" w:hAnsi="Calibri" w:cs="Calibri"/>
                            <w:color w:val="FFFFFF"/>
                            <w:sz w:val="28"/>
                            <w:szCs w:val="36"/>
                            <w:lang w:val="de-AT"/>
                          </w:rPr>
                          <w:t>ITR</w:t>
                        </w:r>
                        <w:r w:rsidRPr="00FE0C46">
                          <w:rPr>
                            <w:rFonts w:ascii="Calibri" w:hAnsi="Calibri" w:cs="Calibri"/>
                            <w:color w:val="FFFFFF"/>
                            <w:sz w:val="28"/>
                            <w:szCs w:val="36"/>
                            <w:lang w:val="de-AT"/>
                          </w:rPr>
                          <w:t>_1)</w:t>
                        </w:r>
                      </w:p>
                    </w:txbxContent>
                  </v:textbox>
                </v:oval>
                <v:oval id="Ellipse 14" o:spid="_x0000_s1033" style="position:absolute;left:9109;top:21792;width:1432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" fillcolor="#c6d9f1" strokecolor="#385d8a" strokeweight="2pt">
                  <v:textbox inset="2.00661mm,1.0033mm,2.00661mm,1.0033mm">
                    <w:txbxContent>
                      <w:p w14:paraId="4B800F5D" w14:textId="6B89D7AE"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1 (EIC_</w:t>
                        </w:r>
                        <w:r>
                          <w:rPr>
                            <w:rFonts w:ascii="Calibri" w:hAnsi="Calibri" w:cs="Calibri"/>
                            <w:color w:val="FFFFFF"/>
                            <w:sz w:val="28"/>
                            <w:szCs w:val="36"/>
                            <w:lang w:val="de-AT"/>
                          </w:rPr>
                          <w:t>ITR</w:t>
                        </w:r>
                        <w:r w:rsidRPr="00FE0C46">
                          <w:rPr>
                            <w:rFonts w:ascii="Calibri" w:hAnsi="Calibri" w:cs="Calibri"/>
                            <w:color w:val="FFFFFF"/>
                            <w:sz w:val="28"/>
                            <w:szCs w:val="36"/>
                            <w:lang w:val="de-AT"/>
                          </w:rPr>
                          <w:t>_</w:t>
                        </w:r>
                        <w:r w:rsidR="000D7FBA">
                          <w:rPr>
                            <w:rFonts w:ascii="Calibri" w:hAnsi="Calibri" w:cs="Calibri"/>
                            <w:color w:val="FFFFFF"/>
                            <w:sz w:val="28"/>
                            <w:szCs w:val="36"/>
                            <w:lang w:val="de-AT"/>
                          </w:rPr>
                          <w:t>1</w:t>
                        </w:r>
                        <w:r w:rsidRPr="00FE0C46">
                          <w:rPr>
                            <w:rFonts w:ascii="Calibri" w:hAnsi="Calibri" w:cs="Calibri"/>
                            <w:color w:val="FFFFFF"/>
                            <w:sz w:val="28"/>
                            <w:szCs w:val="36"/>
                            <w:lang w:val="de-AT"/>
                          </w:rPr>
                          <w:t>)</w:t>
                        </w:r>
                      </w:p>
                    </w:txbxContent>
                  </v:textbox>
                </v:oval>
                <v:oval id="Ellipse 15" o:spid="_x0000_s1034" style="position:absolute;left:42290;top:22072;width:14955;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" fillcolor="#d7e4bd" strokecolor="#385d8a" strokeweight="2pt">
                  <v:textbox inset="2.00661mm,1.0033mm,2.00661mm,1.0033mm">
                    <w:txbxContent>
                      <w:p w14:paraId="72C77293" w14:textId="77777777"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2 (EIC_</w:t>
                        </w:r>
                        <w:r>
                          <w:rPr>
                            <w:rFonts w:ascii="Calibri" w:hAnsi="Calibri" w:cs="Calibri"/>
                            <w:color w:val="FFFFFF"/>
                            <w:sz w:val="28"/>
                            <w:szCs w:val="36"/>
                            <w:lang w:val="de-AT"/>
                          </w:rPr>
                          <w:t>ITR</w:t>
                        </w:r>
                        <w:r w:rsidRPr="00FE0C46">
                          <w:rPr>
                            <w:rFonts w:ascii="Calibri" w:hAnsi="Calibri" w:cs="Calibri"/>
                            <w:color w:val="FFFFFF"/>
                            <w:sz w:val="28"/>
                            <w:szCs w:val="36"/>
                            <w:lang w:val="de-AT"/>
                          </w:rPr>
                          <w:t>_2)</w:t>
                        </w:r>
                      </w:p>
                    </w:txbxContent>
                  </v:textbox>
                </v:oval>
                <v:oval id="Ellipse 16" o:spid="_x0000_s1035" style="position:absolute;left:9109;top:36418;width:1479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" fillcolor="#e6b9b8" strokecolor="#385d8a" strokeweight="2pt">
                  <v:textbox inset="2.00661mm,1.0033mm,2.00661mm,1.0033mm">
                    <w:txbxContent>
                      <w:p w14:paraId="15371E3B" w14:textId="4493AAF0" w:rsidR="00D445E6" w:rsidRPr="00FE0C46" w:rsidRDefault="00D445E6" w:rsidP="00D445E6">
                        <w:pPr>
                          <w:autoSpaceDE w:val="0"/>
                          <w:autoSpaceDN w:val="0"/>
                          <w:adjustRightInd w:val="0"/>
                          <w:jc w:val="center"/>
                          <w:rPr>
                            <w:rFonts w:ascii="Calibri" w:hAnsi="Calibri" w:cs="Calibri"/>
                            <w:color w:val="FFFFFF"/>
                            <w:sz w:val="28"/>
                            <w:szCs w:val="36"/>
                          </w:rPr>
                        </w:pPr>
                        <w:r>
                          <w:rPr>
                            <w:rFonts w:ascii="Calibri" w:hAnsi="Calibri" w:cs="Calibri"/>
                            <w:color w:val="FFFFFF"/>
                            <w:sz w:val="28"/>
                            <w:szCs w:val="36"/>
                            <w:lang w:val="de-AT"/>
                          </w:rPr>
                          <w:t>ITR</w:t>
                        </w:r>
                        <w:r w:rsidRPr="00FE0C46">
                          <w:rPr>
                            <w:rFonts w:ascii="Calibri" w:hAnsi="Calibri" w:cs="Calibri"/>
                            <w:color w:val="FFFFFF"/>
                            <w:sz w:val="28"/>
                            <w:szCs w:val="36"/>
                            <w:lang w:val="de-AT"/>
                          </w:rPr>
                          <w:t>3 (EIC_</w:t>
                        </w:r>
                        <w:r>
                          <w:rPr>
                            <w:rFonts w:ascii="Calibri" w:hAnsi="Calibri" w:cs="Calibri"/>
                            <w:color w:val="FFFFFF"/>
                            <w:sz w:val="28"/>
                            <w:szCs w:val="36"/>
                            <w:lang w:val="de-AT"/>
                          </w:rPr>
                          <w:t>ITR</w:t>
                        </w:r>
                        <w:r w:rsidRPr="00FE0C46">
                          <w:rPr>
                            <w:rFonts w:ascii="Calibri" w:hAnsi="Calibri" w:cs="Calibri"/>
                            <w:color w:val="FFFFFF"/>
                            <w:sz w:val="28"/>
                            <w:szCs w:val="36"/>
                            <w:lang w:val="de-AT"/>
                          </w:rPr>
                          <w:t>_3</w:t>
                        </w:r>
                        <w:r w:rsidR="000D7FBA">
                          <w:rPr>
                            <w:rFonts w:ascii="Calibri" w:hAnsi="Calibri" w:cs="Calibri"/>
                            <w:color w:val="FFFFFF"/>
                            <w:sz w:val="28"/>
                            <w:szCs w:val="36"/>
                            <w:lang w:val="de-AT"/>
                          </w:rPr>
                          <w:t>)</w:t>
                        </w:r>
                        <w:r w:rsidRPr="00FE0C46">
                          <w:rPr>
                            <w:rFonts w:ascii="Calibri" w:hAnsi="Calibri" w:cs="Calibri"/>
                            <w:color w:val="FFFFFF"/>
                            <w:sz w:val="28"/>
                            <w:szCs w:val="36"/>
                            <w:lang w:val="de-AT"/>
                          </w:rPr>
                          <w:t>)</w:t>
                        </w:r>
                      </w:p>
                    </w:txbxContent>
                  </v:textbox>
                </v:oval>
                <v:shapetype id="_x0000_t32" coordsize="21600,21600" o:spt="32" o:oned="t" path="m,l21600,21600e" filled="f">
                  <v:path arrowok="t" fillok="f" o:connecttype="none"/>
                  <o:lock v:ext="edit" shapetype="t"/>
                </v:shapetype>
                <v:shape id="Gerade Verbindung mit Pfeil 18" o:spid="_x0000_s1036" type="#_x0000_t32" style="position:absolute;left:23431;top:25392;width:18859;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" strokecolor="#4a7ebb">
                  <v:stroke endarrow="open"/>
                </v:shape>
                <v:shape id="Gerade Verbindung mit Pfeil 20" o:spid="_x0000_s1037" type="#_x0000_t32" style="position:absolute;left:21334;top:27937;width:22954;height:9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Gerade Verbindung mit Pfeil 22" o:spid="_x0000_s1038" type="#_x0000_t32" style="position:absolute;left:23907;top:40018;width:18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shape id="Gerade Verbindung mit Pfeil 25" o:spid="_x0000_s1039" type="#_x0000_t32" style="position:absolute;left:27109;top:12419;width:955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">
                  <v:stroke endarrow="open"/>
                </v:shape>
                <v:oval id="Ellipse 15" o:spid="_x0000_s1040" style="position:absolute;left:41803;top:10732;width:14775;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" fillcolor="yellow" strokecolor="#385d8a" strokeweight="2pt">
                  <v:textbox inset="2.00661mm,1.0033mm,2.00661mm,1.0033mm">
                    <w:txbxContent>
                      <w:p w14:paraId="629A6D68" w14:textId="77777777" w:rsidR="00D445E6" w:rsidRPr="00FE0C46" w:rsidRDefault="00D445E6" w:rsidP="00D445E6">
                        <w:pPr>
                          <w:autoSpaceDE w:val="0"/>
                          <w:autoSpaceDN w:val="0"/>
                          <w:adjustRightInd w:val="0"/>
                          <w:jc w:val="center"/>
                          <w:rPr>
                            <w:rFonts w:ascii="Calibri" w:hAnsi="Calibri" w:cs="Calibri"/>
                            <w:color w:val="000000"/>
                            <w:sz w:val="28"/>
                            <w:szCs w:val="36"/>
                          </w:rPr>
                        </w:pPr>
                        <w:r>
                          <w:rPr>
                            <w:rFonts w:ascii="Calibri" w:hAnsi="Calibri" w:cs="Calibri"/>
                            <w:color w:val="000000"/>
                            <w:sz w:val="28"/>
                            <w:szCs w:val="36"/>
                            <w:lang w:val="de-AT"/>
                          </w:rPr>
                          <w:t>ITR</w:t>
                        </w:r>
                        <w:r w:rsidRPr="00FE0C46">
                          <w:rPr>
                            <w:rFonts w:ascii="Calibri" w:hAnsi="Calibri" w:cs="Calibri"/>
                            <w:color w:val="000000"/>
                            <w:sz w:val="28"/>
                            <w:szCs w:val="36"/>
                            <w:lang w:val="de-AT"/>
                          </w:rPr>
                          <w:t>4 (EIC_</w:t>
                        </w:r>
                        <w:r>
                          <w:rPr>
                            <w:rFonts w:ascii="Calibri" w:hAnsi="Calibri" w:cs="Calibri"/>
                            <w:color w:val="000000"/>
                            <w:sz w:val="28"/>
                            <w:szCs w:val="36"/>
                            <w:lang w:val="de-AT"/>
                          </w:rPr>
                          <w:t>ITR</w:t>
                        </w:r>
                        <w:r w:rsidRPr="00FE0C46">
                          <w:rPr>
                            <w:rFonts w:ascii="Calibri" w:hAnsi="Calibri" w:cs="Calibri"/>
                            <w:color w:val="000000"/>
                            <w:sz w:val="28"/>
                            <w:szCs w:val="36"/>
                            <w:lang w:val="de-AT"/>
                          </w:rPr>
                          <w:t>_4)</w:t>
                        </w:r>
                      </w:p>
                    </w:txbxContent>
                  </v:textbox>
                </v:oval>
                <v:shape id="Gerade Verbindung mit Pfeil 20" o:spid="_x0000_s1041" type="#_x0000_t32" style="position:absolute;left:21334;top:14332;width:20469;height:8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" strokecolor="#4a7ebb">
                  <v:stroke endarrow="open"/>
                </v:shape>
                <w10:anchorlock/>
              </v:group>
            </w:pict>
          </mc:Fallback>
        </mc:AlternateContent>
      </w:r>
    </w:p>
    <w:p w14:paraId="657257E1" w14:textId="77777777" w:rsidR="00D445E6" w:rsidRDefault="00D445E6" w:rsidP="00D445E6">
      <w:pPr>
        <w:jc w:val="both"/>
        <w:rPr>
          <w:lang w:val="de-AT"/>
        </w:rPr>
      </w:pPr>
    </w:p>
    <w:p w14:paraId="663A70C8" w14:textId="77777777" w:rsidR="00D445E6" w:rsidRDefault="00D445E6" w:rsidP="00D445E6">
      <w:pPr>
        <w:jc w:val="both"/>
        <w:rPr>
          <w:lang w:val="en-GB"/>
        </w:rPr>
      </w:pPr>
      <w:r>
        <w:rPr>
          <w:lang w:val="en-GB"/>
        </w:rPr>
        <w:t>Basic Rules:</w:t>
      </w:r>
    </w:p>
    <w:p w14:paraId="6B059620" w14:textId="77777777" w:rsidR="00D445E6" w:rsidRDefault="00D445E6" w:rsidP="00D445E6">
      <w:pPr>
        <w:pStyle w:val="KeinLeerraum1"/>
        <w:numPr>
          <w:ilvl w:val="0"/>
          <w:numId w:val="62"/>
        </w:numPr>
        <w:jc w:val="both"/>
        <w:rPr>
          <w:lang w:val="en-GB"/>
        </w:rPr>
      </w:pPr>
      <w:r>
        <w:rPr>
          <w:lang w:val="en-GB"/>
        </w:rPr>
        <w:t>The direction of nominations and the direction of the relevant capacity right must be the same</w:t>
      </w:r>
    </w:p>
    <w:p w14:paraId="505D31ED" w14:textId="77777777" w:rsidR="00D445E6" w:rsidRDefault="00D445E6" w:rsidP="00D445E6">
      <w:pPr>
        <w:pStyle w:val="KeinLeerraum1"/>
        <w:numPr>
          <w:ilvl w:val="0"/>
          <w:numId w:val="62"/>
        </w:numPr>
        <w:jc w:val="both"/>
        <w:rPr>
          <w:lang w:val="en-GB"/>
        </w:rPr>
      </w:pPr>
      <w:r>
        <w:rPr>
          <w:lang w:val="en-GB"/>
        </w:rPr>
        <w:t>One of the ITRs on either side must be the owner of the capacity right. In case of 1:1 nomination as special case of cross border nomination the ITRs on both sides and the owner are the same</w:t>
      </w:r>
    </w:p>
    <w:p w14:paraId="225124F2" w14:textId="77777777" w:rsidR="00D445E6" w:rsidRDefault="00D445E6" w:rsidP="00D445E6">
      <w:pPr>
        <w:pStyle w:val="KeinLeerraum1"/>
        <w:numPr>
          <w:ilvl w:val="0"/>
          <w:numId w:val="62"/>
        </w:numPr>
        <w:jc w:val="both"/>
        <w:rPr>
          <w:lang w:val="en-GB"/>
        </w:rPr>
      </w:pPr>
      <w:r>
        <w:rPr>
          <w:lang w:val="en-GB"/>
        </w:rPr>
        <w:t>The total of the volume in the nominated time series using the same CAI must not exceed the volume of the respective capacity right</w:t>
      </w:r>
    </w:p>
    <w:p w14:paraId="1E031535" w14:textId="77777777" w:rsidR="00D445E6" w:rsidRDefault="00D445E6" w:rsidP="00D445E6">
      <w:pPr>
        <w:jc w:val="both"/>
        <w:rPr>
          <w:lang w:val="en-GB"/>
        </w:rPr>
      </w:pPr>
    </w:p>
    <w:p w14:paraId="5EA1480B" w14:textId="77777777" w:rsidR="00C17D58" w:rsidRDefault="00C17D58" w:rsidP="00D445E6">
      <w:pPr>
        <w:jc w:val="both"/>
        <w:rPr>
          <w:lang w:val="en-GB"/>
        </w:rPr>
      </w:pPr>
    </w:p>
    <w:p w14:paraId="2D2B8D62" w14:textId="77777777" w:rsidR="00C17D58" w:rsidRDefault="00C17D58" w:rsidP="00D445E6">
      <w:pPr>
        <w:jc w:val="both"/>
        <w:rPr>
          <w:lang w:val="en-GB"/>
        </w:rPr>
      </w:pPr>
    </w:p>
    <w:p w14:paraId="77515C0E" w14:textId="6C55A86F" w:rsidR="00D445E6" w:rsidRPr="00F23885" w:rsidRDefault="00D445E6" w:rsidP="00D445E6">
      <w:pPr>
        <w:jc w:val="both"/>
        <w:rPr>
          <w:lang w:val="en-GB"/>
        </w:rPr>
      </w:pPr>
      <w:r>
        <w:rPr>
          <w:lang w:val="en-GB"/>
        </w:rPr>
        <w:lastRenderedPageBreak/>
        <w:t>Headers of nomination schedules of ITR1 to TSO1:</w:t>
      </w:r>
    </w:p>
    <w:p w14:paraId="516E13E3" w14:textId="265BCE23" w:rsidR="00D445E6" w:rsidRPr="003A01C3" w:rsidRDefault="00D445E6" w:rsidP="00D445E6">
      <w:pPr>
        <w:spacing w:after="0"/>
        <w:jc w:val="both"/>
        <w:rPr>
          <w:rFonts w:ascii="Courier New" w:hAnsi="Courier New" w:cs="Courier New"/>
          <w:sz w:val="16"/>
          <w:szCs w:val="16"/>
          <w:lang w:val="en-GB"/>
        </w:rPr>
      </w:pPr>
      <w:r>
        <w:rPr>
          <w:rFonts w:ascii="Courier New" w:hAnsi="Courier New" w:cs="Courier New"/>
          <w:sz w:val="16"/>
          <w:szCs w:val="16"/>
          <w:lang w:val="en-GB"/>
        </w:rPr>
        <w:t xml:space="preserve">        </w:t>
      </w:r>
      <w:r w:rsidRPr="003A01C3">
        <w:rPr>
          <w:rFonts w:ascii="Courier New" w:hAnsi="Courier New" w:cs="Courier New"/>
          <w:sz w:val="16"/>
          <w:szCs w:val="16"/>
          <w:lang w:val="en-GB"/>
        </w:rPr>
        <w:t>&lt;InArea codingScheme="A01" v="</w:t>
      </w:r>
      <w:r>
        <w:rPr>
          <w:rFonts w:ascii="Courier New" w:hAnsi="Courier New" w:cs="Courier New"/>
          <w:sz w:val="16"/>
          <w:szCs w:val="16"/>
          <w:lang w:val="en-GB"/>
        </w:rPr>
        <w:t>EIC_TSO_2</w:t>
      </w:r>
      <w:r w:rsidRPr="003A01C3">
        <w:rPr>
          <w:rFonts w:ascii="Courier New" w:hAnsi="Courier New" w:cs="Courier New"/>
          <w:sz w:val="16"/>
          <w:szCs w:val="16"/>
          <w:lang w:val="en-GB"/>
        </w:rPr>
        <w:t>"/&gt;</w:t>
      </w:r>
    </w:p>
    <w:p w14:paraId="06FDD2CB"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&lt;OutArea codingScheme="A01" v="</w:t>
      </w:r>
      <w:r>
        <w:rPr>
          <w:rFonts w:ascii="Courier New" w:hAnsi="Courier New" w:cs="Courier New"/>
          <w:sz w:val="16"/>
          <w:szCs w:val="16"/>
          <w:lang w:val="en-GB"/>
        </w:rPr>
        <w:t>EIC_TSO_1</w:t>
      </w:r>
      <w:r w:rsidRPr="003A01C3">
        <w:rPr>
          <w:rFonts w:ascii="Courier New" w:hAnsi="Courier New" w:cs="Courier New"/>
          <w:sz w:val="16"/>
          <w:szCs w:val="16"/>
          <w:lang w:val="en-GB"/>
        </w:rPr>
        <w:t>"/&gt;</w:t>
      </w:r>
    </w:p>
    <w:p w14:paraId="528C7BBA"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&lt;InParty codingScheme="A01" v="</w:t>
      </w:r>
      <w:r>
        <w:rPr>
          <w:rFonts w:ascii="Courier New" w:hAnsi="Courier New" w:cs="Courier New"/>
          <w:sz w:val="16"/>
          <w:szCs w:val="16"/>
          <w:lang w:val="en-GB"/>
        </w:rPr>
        <w:t>EIC_ITR_2</w:t>
      </w:r>
      <w:r w:rsidRPr="003A01C3">
        <w:rPr>
          <w:rFonts w:ascii="Courier New" w:hAnsi="Courier New" w:cs="Courier New"/>
          <w:sz w:val="16"/>
          <w:szCs w:val="16"/>
          <w:lang w:val="en-GB"/>
        </w:rPr>
        <w:t>"/&gt;</w:t>
      </w:r>
    </w:p>
    <w:p w14:paraId="7273816F"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&lt;OutParty codingScheme="A01" v="</w:t>
      </w:r>
      <w:r>
        <w:rPr>
          <w:rFonts w:ascii="Courier New" w:hAnsi="Courier New" w:cs="Courier New"/>
          <w:sz w:val="16"/>
          <w:szCs w:val="16"/>
          <w:lang w:val="en-GB"/>
        </w:rPr>
        <w:t>EIC_ITR_1</w:t>
      </w:r>
      <w:r w:rsidRPr="003A01C3">
        <w:rPr>
          <w:rFonts w:ascii="Courier New" w:hAnsi="Courier New" w:cs="Courier New"/>
          <w:sz w:val="16"/>
          <w:szCs w:val="16"/>
          <w:lang w:val="en-GB"/>
        </w:rPr>
        <w:t>"/&gt;</w:t>
      </w:r>
    </w:p>
    <w:p w14:paraId="54396A9F" w14:textId="745974E1"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&lt;CapacityContractType v="A0</w:t>
      </w:r>
      <w:r w:rsidR="00D47851">
        <w:rPr>
          <w:rFonts w:ascii="Courier New" w:hAnsi="Courier New" w:cs="Courier New"/>
          <w:sz w:val="16"/>
          <w:szCs w:val="16"/>
          <w:lang w:val="en-GB"/>
        </w:rPr>
        <w:t>1</w:t>
      </w:r>
      <w:r w:rsidRPr="003A01C3">
        <w:rPr>
          <w:rFonts w:ascii="Courier New" w:hAnsi="Courier New" w:cs="Courier New"/>
          <w:sz w:val="16"/>
          <w:szCs w:val="16"/>
          <w:lang w:val="en-GB"/>
        </w:rPr>
        <w:t>"/&gt;</w:t>
      </w:r>
    </w:p>
    <w:p w14:paraId="39BC33CC" w14:textId="77777777" w:rsidR="00D445E6"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w:t>
      </w:r>
      <w:r>
        <w:rPr>
          <w:rFonts w:ascii="Courier New" w:hAnsi="Courier New" w:cs="Courier New"/>
          <w:sz w:val="16"/>
          <w:szCs w:val="16"/>
          <w:lang w:val="en-GB"/>
        </w:rPr>
        <w:t>tyAgreementIdentification v="T1T20001</w:t>
      </w:r>
      <w:r w:rsidRPr="003A01C3">
        <w:rPr>
          <w:rFonts w:ascii="Courier New" w:hAnsi="Courier New" w:cs="Courier New"/>
          <w:sz w:val="16"/>
          <w:szCs w:val="16"/>
          <w:lang w:val="en-GB"/>
        </w:rPr>
        <w:t>"/&gt;</w:t>
      </w:r>
    </w:p>
    <w:p w14:paraId="041BF161" w14:textId="77777777" w:rsidR="00D445E6" w:rsidRDefault="00D445E6" w:rsidP="00D445E6">
      <w:pPr>
        <w:spacing w:after="0"/>
        <w:jc w:val="both"/>
        <w:rPr>
          <w:rFonts w:ascii="Courier New" w:hAnsi="Courier New" w:cs="Courier New"/>
          <w:sz w:val="16"/>
          <w:szCs w:val="16"/>
          <w:lang w:val="en-GB"/>
        </w:rPr>
      </w:pPr>
    </w:p>
    <w:p w14:paraId="3F07C8AA"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&lt;InArea codingScheme="A01" v="</w:t>
      </w:r>
      <w:r>
        <w:rPr>
          <w:rFonts w:ascii="Courier New" w:hAnsi="Courier New" w:cs="Courier New"/>
          <w:sz w:val="16"/>
          <w:szCs w:val="16"/>
          <w:lang w:val="en-GB"/>
        </w:rPr>
        <w:t>EIC_TSO_2</w:t>
      </w:r>
      <w:r w:rsidRPr="003A01C3">
        <w:rPr>
          <w:rFonts w:ascii="Courier New" w:hAnsi="Courier New" w:cs="Courier New"/>
          <w:sz w:val="16"/>
          <w:szCs w:val="16"/>
          <w:lang w:val="en-GB"/>
        </w:rPr>
        <w:t>"/&gt;</w:t>
      </w:r>
    </w:p>
    <w:p w14:paraId="28AA04F7"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&lt;OutArea codingScheme="A01" v="</w:t>
      </w:r>
      <w:r>
        <w:rPr>
          <w:rFonts w:ascii="Courier New" w:hAnsi="Courier New" w:cs="Courier New"/>
          <w:sz w:val="16"/>
          <w:szCs w:val="16"/>
          <w:lang w:val="en-GB"/>
        </w:rPr>
        <w:t>EIC_TSO_1</w:t>
      </w:r>
      <w:r w:rsidRPr="003A01C3">
        <w:rPr>
          <w:rFonts w:ascii="Courier New" w:hAnsi="Courier New" w:cs="Courier New"/>
          <w:sz w:val="16"/>
          <w:szCs w:val="16"/>
          <w:lang w:val="en-GB"/>
        </w:rPr>
        <w:t>"/&gt;</w:t>
      </w:r>
    </w:p>
    <w:p w14:paraId="1D8D3E17"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&lt;InParty codingScheme="A01" v="</w:t>
      </w:r>
      <w:r>
        <w:rPr>
          <w:rFonts w:ascii="Courier New" w:hAnsi="Courier New" w:cs="Courier New"/>
          <w:sz w:val="16"/>
          <w:szCs w:val="16"/>
          <w:lang w:val="en-GB"/>
        </w:rPr>
        <w:t>EIC_ITR_1</w:t>
      </w:r>
      <w:r w:rsidRPr="003A01C3">
        <w:rPr>
          <w:rFonts w:ascii="Courier New" w:hAnsi="Courier New" w:cs="Courier New"/>
          <w:sz w:val="16"/>
          <w:szCs w:val="16"/>
          <w:lang w:val="en-GB"/>
        </w:rPr>
        <w:t>"/&gt;</w:t>
      </w:r>
    </w:p>
    <w:p w14:paraId="4E93C156"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&lt;OutParty codingScheme="A01" v="</w:t>
      </w:r>
      <w:r>
        <w:rPr>
          <w:rFonts w:ascii="Courier New" w:hAnsi="Courier New" w:cs="Courier New"/>
          <w:sz w:val="16"/>
          <w:szCs w:val="16"/>
          <w:lang w:val="en-GB"/>
        </w:rPr>
        <w:t>EIC_ITR_1</w:t>
      </w:r>
      <w:r w:rsidRPr="003A01C3">
        <w:rPr>
          <w:rFonts w:ascii="Courier New" w:hAnsi="Courier New" w:cs="Courier New"/>
          <w:sz w:val="16"/>
          <w:szCs w:val="16"/>
          <w:lang w:val="en-GB"/>
        </w:rPr>
        <w:t>"/&gt;</w:t>
      </w:r>
    </w:p>
    <w:p w14:paraId="156CD6F0" w14:textId="26E5C5D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&lt;CapacityContractType v="A0</w:t>
      </w:r>
      <w:r w:rsidR="00D47851">
        <w:rPr>
          <w:rFonts w:ascii="Courier New" w:hAnsi="Courier New" w:cs="Courier New"/>
          <w:sz w:val="16"/>
          <w:szCs w:val="16"/>
          <w:lang w:val="en-GB"/>
        </w:rPr>
        <w:t>1</w:t>
      </w:r>
      <w:r w:rsidRPr="003A01C3">
        <w:rPr>
          <w:rFonts w:ascii="Courier New" w:hAnsi="Courier New" w:cs="Courier New"/>
          <w:sz w:val="16"/>
          <w:szCs w:val="16"/>
          <w:lang w:val="en-GB"/>
        </w:rPr>
        <w:t>"/&gt;</w:t>
      </w:r>
    </w:p>
    <w:p w14:paraId="0B7E6EBC" w14:textId="77777777" w:rsidR="00D445E6"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w:t>
      </w:r>
      <w:r>
        <w:rPr>
          <w:rFonts w:ascii="Courier New" w:hAnsi="Courier New" w:cs="Courier New"/>
          <w:sz w:val="16"/>
          <w:szCs w:val="16"/>
          <w:lang w:val="en-GB"/>
        </w:rPr>
        <w:t>tyAgreementIdentification v="T1T20001</w:t>
      </w:r>
      <w:r w:rsidRPr="003A01C3">
        <w:rPr>
          <w:rFonts w:ascii="Courier New" w:hAnsi="Courier New" w:cs="Courier New"/>
          <w:sz w:val="16"/>
          <w:szCs w:val="16"/>
          <w:lang w:val="en-GB"/>
        </w:rPr>
        <w:t>"/&gt;</w:t>
      </w:r>
    </w:p>
    <w:p w14:paraId="0C6AE8F5" w14:textId="77777777" w:rsidR="00D445E6" w:rsidRDefault="00D445E6" w:rsidP="00D445E6">
      <w:pPr>
        <w:spacing w:after="0"/>
        <w:jc w:val="both"/>
        <w:rPr>
          <w:rFonts w:ascii="Courier New" w:hAnsi="Courier New" w:cs="Courier New"/>
          <w:sz w:val="16"/>
          <w:szCs w:val="16"/>
          <w:lang w:val="en-GB"/>
        </w:rPr>
      </w:pPr>
    </w:p>
    <w:p w14:paraId="7C77BD7E" w14:textId="77777777" w:rsidR="00D445E6" w:rsidRPr="003A01C3" w:rsidRDefault="00D445E6" w:rsidP="00D445E6">
      <w:pPr>
        <w:spacing w:after="0"/>
        <w:ind w:left="708"/>
        <w:jc w:val="both"/>
        <w:rPr>
          <w:rFonts w:ascii="Courier New" w:hAnsi="Courier New" w:cs="Courier New"/>
          <w:sz w:val="16"/>
          <w:szCs w:val="16"/>
          <w:lang w:val="en-GB"/>
        </w:rPr>
      </w:pPr>
      <w:r>
        <w:rPr>
          <w:rFonts w:ascii="Courier New" w:hAnsi="Courier New" w:cs="Courier New"/>
          <w:sz w:val="16"/>
          <w:szCs w:val="16"/>
          <w:lang w:val="en-GB"/>
        </w:rPr>
        <w:t xml:space="preserve"> </w:t>
      </w:r>
      <w:r w:rsidRPr="003A01C3">
        <w:rPr>
          <w:rFonts w:ascii="Courier New" w:hAnsi="Courier New" w:cs="Courier New"/>
          <w:sz w:val="16"/>
          <w:szCs w:val="16"/>
          <w:lang w:val="en-GB"/>
        </w:rPr>
        <w:t>&lt;InArea codingScheme="A01" v="</w:t>
      </w:r>
      <w:r>
        <w:rPr>
          <w:rFonts w:ascii="Courier New" w:hAnsi="Courier New" w:cs="Courier New"/>
          <w:sz w:val="16"/>
          <w:szCs w:val="16"/>
          <w:lang w:val="en-GB"/>
        </w:rPr>
        <w:t>EIC_TSO_2</w:t>
      </w:r>
      <w:r w:rsidRPr="003A01C3">
        <w:rPr>
          <w:rFonts w:ascii="Courier New" w:hAnsi="Courier New" w:cs="Courier New"/>
          <w:sz w:val="16"/>
          <w:szCs w:val="16"/>
          <w:lang w:val="en-GB"/>
        </w:rPr>
        <w:t>"/&gt;</w:t>
      </w:r>
    </w:p>
    <w:p w14:paraId="18AD7759"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&lt;OutArea codingScheme="A01" v="</w:t>
      </w:r>
      <w:r>
        <w:rPr>
          <w:rFonts w:ascii="Courier New" w:hAnsi="Courier New" w:cs="Courier New"/>
          <w:sz w:val="16"/>
          <w:szCs w:val="16"/>
          <w:lang w:val="en-GB"/>
        </w:rPr>
        <w:t>EIC_TSO_1</w:t>
      </w:r>
      <w:r w:rsidRPr="003A01C3">
        <w:rPr>
          <w:rFonts w:ascii="Courier New" w:hAnsi="Courier New" w:cs="Courier New"/>
          <w:sz w:val="16"/>
          <w:szCs w:val="16"/>
          <w:lang w:val="en-GB"/>
        </w:rPr>
        <w:t>"/&gt;</w:t>
      </w:r>
    </w:p>
    <w:p w14:paraId="51C84C73"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&lt;InParty codingScheme="A01" v="</w:t>
      </w:r>
      <w:r>
        <w:rPr>
          <w:rFonts w:ascii="Courier New" w:hAnsi="Courier New" w:cs="Courier New"/>
          <w:sz w:val="16"/>
          <w:szCs w:val="16"/>
          <w:lang w:val="en-GB"/>
        </w:rPr>
        <w:t>EIC_ITR_4</w:t>
      </w:r>
      <w:r w:rsidRPr="003A01C3">
        <w:rPr>
          <w:rFonts w:ascii="Courier New" w:hAnsi="Courier New" w:cs="Courier New"/>
          <w:sz w:val="16"/>
          <w:szCs w:val="16"/>
          <w:lang w:val="en-GB"/>
        </w:rPr>
        <w:t>"/&gt;</w:t>
      </w:r>
    </w:p>
    <w:p w14:paraId="0C29BDAF"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&lt;OutParty codingScheme="A01" v="</w:t>
      </w:r>
      <w:r>
        <w:rPr>
          <w:rFonts w:ascii="Courier New" w:hAnsi="Courier New" w:cs="Courier New"/>
          <w:sz w:val="16"/>
          <w:szCs w:val="16"/>
          <w:lang w:val="en-GB"/>
        </w:rPr>
        <w:t>EIC_ITR_1</w:t>
      </w:r>
      <w:r w:rsidRPr="003A01C3">
        <w:rPr>
          <w:rFonts w:ascii="Courier New" w:hAnsi="Courier New" w:cs="Courier New"/>
          <w:sz w:val="16"/>
          <w:szCs w:val="16"/>
          <w:lang w:val="en-GB"/>
        </w:rPr>
        <w:t>"/&gt;</w:t>
      </w:r>
    </w:p>
    <w:p w14:paraId="385E9740" w14:textId="57E3845F"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&lt;CapacityContractType v="A0</w:t>
      </w:r>
      <w:r w:rsidR="00D47851">
        <w:rPr>
          <w:rFonts w:ascii="Courier New" w:hAnsi="Courier New" w:cs="Courier New"/>
          <w:sz w:val="16"/>
          <w:szCs w:val="16"/>
          <w:lang w:val="en-GB"/>
        </w:rPr>
        <w:t>1</w:t>
      </w:r>
      <w:r w:rsidRPr="003A01C3">
        <w:rPr>
          <w:rFonts w:ascii="Courier New" w:hAnsi="Courier New" w:cs="Courier New"/>
          <w:sz w:val="16"/>
          <w:szCs w:val="16"/>
          <w:lang w:val="en-GB"/>
        </w:rPr>
        <w:t>"/&gt;</w:t>
      </w:r>
    </w:p>
    <w:p w14:paraId="1FDD4054" w14:textId="77777777" w:rsidR="00D445E6"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w:t>
      </w:r>
      <w:r>
        <w:rPr>
          <w:rFonts w:ascii="Courier New" w:hAnsi="Courier New" w:cs="Courier New"/>
          <w:sz w:val="16"/>
          <w:szCs w:val="16"/>
          <w:lang w:val="en-GB"/>
        </w:rPr>
        <w:t>tyAgreementIdentification v="T1T20001</w:t>
      </w:r>
      <w:r w:rsidRPr="003A01C3">
        <w:rPr>
          <w:rFonts w:ascii="Courier New" w:hAnsi="Courier New" w:cs="Courier New"/>
          <w:sz w:val="16"/>
          <w:szCs w:val="16"/>
          <w:lang w:val="en-GB"/>
        </w:rPr>
        <w:t>"/&gt;</w:t>
      </w:r>
    </w:p>
    <w:p w14:paraId="05F99456" w14:textId="77777777" w:rsidR="00D445E6" w:rsidRDefault="00D445E6" w:rsidP="00D445E6">
      <w:pPr>
        <w:spacing w:after="0"/>
        <w:jc w:val="both"/>
        <w:rPr>
          <w:rFonts w:ascii="Courier New" w:hAnsi="Courier New" w:cs="Courier New"/>
          <w:sz w:val="16"/>
          <w:szCs w:val="16"/>
          <w:lang w:val="en-GB"/>
        </w:rPr>
      </w:pPr>
    </w:p>
    <w:p w14:paraId="52BC5519" w14:textId="77777777" w:rsidR="00D445E6" w:rsidRDefault="00D445E6" w:rsidP="00D445E6">
      <w:pPr>
        <w:spacing w:after="0"/>
        <w:jc w:val="both"/>
        <w:rPr>
          <w:rFonts w:ascii="Courier New" w:hAnsi="Courier New" w:cs="Courier New"/>
          <w:sz w:val="16"/>
          <w:szCs w:val="16"/>
          <w:lang w:val="en-GB"/>
        </w:rPr>
      </w:pPr>
    </w:p>
    <w:p w14:paraId="1E198038" w14:textId="77777777" w:rsidR="00D445E6" w:rsidRPr="00F23885" w:rsidRDefault="00D445E6" w:rsidP="00D445E6">
      <w:pPr>
        <w:jc w:val="both"/>
        <w:rPr>
          <w:lang w:val="en-GB"/>
        </w:rPr>
      </w:pPr>
      <w:r>
        <w:rPr>
          <w:lang w:val="en-GB"/>
        </w:rPr>
        <w:t>Header of nomination schedule of ITR3 to TSO1:</w:t>
      </w:r>
    </w:p>
    <w:p w14:paraId="5358998B"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&lt;InArea codingScheme="A01" v="</w:t>
      </w:r>
      <w:r>
        <w:rPr>
          <w:rFonts w:ascii="Courier New" w:hAnsi="Courier New" w:cs="Courier New"/>
          <w:sz w:val="16"/>
          <w:szCs w:val="16"/>
          <w:lang w:val="en-GB"/>
        </w:rPr>
        <w:t>EIC_TSO_2</w:t>
      </w:r>
      <w:r w:rsidRPr="003A01C3">
        <w:rPr>
          <w:rFonts w:ascii="Courier New" w:hAnsi="Courier New" w:cs="Courier New"/>
          <w:sz w:val="16"/>
          <w:szCs w:val="16"/>
          <w:lang w:val="en-GB"/>
        </w:rPr>
        <w:t>"/&gt;</w:t>
      </w:r>
    </w:p>
    <w:p w14:paraId="090741FD"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&lt;OutArea codingScheme="A01" v="</w:t>
      </w:r>
      <w:r>
        <w:rPr>
          <w:rFonts w:ascii="Courier New" w:hAnsi="Courier New" w:cs="Courier New"/>
          <w:sz w:val="16"/>
          <w:szCs w:val="16"/>
          <w:lang w:val="en-GB"/>
        </w:rPr>
        <w:t>EIC_TSO_1</w:t>
      </w:r>
      <w:r w:rsidRPr="003A01C3">
        <w:rPr>
          <w:rFonts w:ascii="Courier New" w:hAnsi="Courier New" w:cs="Courier New"/>
          <w:sz w:val="16"/>
          <w:szCs w:val="16"/>
          <w:lang w:val="en-GB"/>
        </w:rPr>
        <w:t>"/&gt;</w:t>
      </w:r>
    </w:p>
    <w:p w14:paraId="767B4E3D"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&lt;InParty codingScheme="A01" v="</w:t>
      </w:r>
      <w:r>
        <w:rPr>
          <w:rFonts w:ascii="Courier New" w:hAnsi="Courier New" w:cs="Courier New"/>
          <w:sz w:val="16"/>
          <w:szCs w:val="16"/>
          <w:lang w:val="en-GB"/>
        </w:rPr>
        <w:t>EIC_ITR_1</w:t>
      </w:r>
      <w:r w:rsidRPr="003A01C3">
        <w:rPr>
          <w:rFonts w:ascii="Courier New" w:hAnsi="Courier New" w:cs="Courier New"/>
          <w:sz w:val="16"/>
          <w:szCs w:val="16"/>
          <w:lang w:val="en-GB"/>
        </w:rPr>
        <w:t>"/&gt;</w:t>
      </w:r>
    </w:p>
    <w:p w14:paraId="7375775D" w14:textId="77777777"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&lt;OutParty codingScheme="A01" v="</w:t>
      </w:r>
      <w:r>
        <w:rPr>
          <w:rFonts w:ascii="Courier New" w:hAnsi="Courier New" w:cs="Courier New"/>
          <w:sz w:val="16"/>
          <w:szCs w:val="16"/>
          <w:lang w:val="en-GB"/>
        </w:rPr>
        <w:t>EIC_ITR_3</w:t>
      </w:r>
      <w:r w:rsidRPr="003A01C3">
        <w:rPr>
          <w:rFonts w:ascii="Courier New" w:hAnsi="Courier New" w:cs="Courier New"/>
          <w:sz w:val="16"/>
          <w:szCs w:val="16"/>
          <w:lang w:val="en-GB"/>
        </w:rPr>
        <w:t>"/&gt;</w:t>
      </w:r>
    </w:p>
    <w:p w14:paraId="7C7118B4" w14:textId="4E5A245A" w:rsidR="00D445E6" w:rsidRPr="003A01C3"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&lt;CapacityContractType v="A0</w:t>
      </w:r>
      <w:r w:rsidR="00D47851">
        <w:rPr>
          <w:rFonts w:ascii="Courier New" w:hAnsi="Courier New" w:cs="Courier New"/>
          <w:sz w:val="16"/>
          <w:szCs w:val="16"/>
          <w:lang w:val="en-GB"/>
        </w:rPr>
        <w:t>1</w:t>
      </w:r>
      <w:r w:rsidRPr="003A01C3">
        <w:rPr>
          <w:rFonts w:ascii="Courier New" w:hAnsi="Courier New" w:cs="Courier New"/>
          <w:sz w:val="16"/>
          <w:szCs w:val="16"/>
          <w:lang w:val="en-GB"/>
        </w:rPr>
        <w:t>"/&gt;</w:t>
      </w:r>
    </w:p>
    <w:p w14:paraId="19CD9D37" w14:textId="77777777" w:rsidR="00D445E6" w:rsidRDefault="00D445E6" w:rsidP="00D445E6">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&lt;Capaci</w:t>
      </w:r>
      <w:r>
        <w:rPr>
          <w:rFonts w:ascii="Courier New" w:hAnsi="Courier New" w:cs="Courier New"/>
          <w:sz w:val="16"/>
          <w:szCs w:val="16"/>
          <w:lang w:val="en-GB"/>
        </w:rPr>
        <w:t>tyAgreementIdentification v="T1T20001</w:t>
      </w:r>
      <w:r w:rsidRPr="003A01C3">
        <w:rPr>
          <w:rFonts w:ascii="Courier New" w:hAnsi="Courier New" w:cs="Courier New"/>
          <w:sz w:val="16"/>
          <w:szCs w:val="16"/>
          <w:lang w:val="en-GB"/>
        </w:rPr>
        <w:t>"/&gt;</w:t>
      </w:r>
    </w:p>
    <w:p w14:paraId="00150925" w14:textId="77777777" w:rsidR="00D445E6" w:rsidRDefault="00D445E6" w:rsidP="00D445E6">
      <w:pPr>
        <w:spacing w:after="0"/>
        <w:jc w:val="both"/>
        <w:rPr>
          <w:rFonts w:ascii="Courier New" w:hAnsi="Courier New" w:cs="Courier New"/>
          <w:sz w:val="16"/>
          <w:szCs w:val="16"/>
          <w:lang w:val="en-GB"/>
        </w:rPr>
      </w:pPr>
    </w:p>
    <w:p w14:paraId="54EC67D5" w14:textId="77777777" w:rsidR="00D445E6" w:rsidRDefault="00D445E6" w:rsidP="00D445E6">
      <w:pPr>
        <w:spacing w:after="0"/>
        <w:jc w:val="both"/>
        <w:rPr>
          <w:rFonts w:cs="Courier New"/>
          <w:lang w:val="en-GB"/>
        </w:rPr>
      </w:pPr>
      <w:r w:rsidRPr="000F5F0F">
        <w:rPr>
          <w:rFonts w:cs="Courier New"/>
          <w:lang w:val="en-GB"/>
        </w:rPr>
        <w:t>Nomination schedules to TSO 2</w:t>
      </w:r>
      <w:r>
        <w:rPr>
          <w:rFonts w:cs="Courier New"/>
          <w:lang w:val="en-GB"/>
        </w:rPr>
        <w:t xml:space="preserve"> will be generated analogically.</w:t>
      </w:r>
    </w:p>
    <w:p w14:paraId="2CFCB480" w14:textId="77777777" w:rsidR="00D445E6" w:rsidRDefault="00D445E6" w:rsidP="00D445E6">
      <w:pPr>
        <w:spacing w:after="0"/>
        <w:jc w:val="both"/>
        <w:rPr>
          <w:rFonts w:cs="Courier New"/>
          <w:lang w:val="en-GB"/>
        </w:rPr>
      </w:pPr>
    </w:p>
    <w:p w14:paraId="75A56D16" w14:textId="77777777" w:rsidR="00D445E6" w:rsidRPr="00227AE4" w:rsidRDefault="00D445E6" w:rsidP="00D445E6">
      <w:pPr>
        <w:pStyle w:val="Nadpis2"/>
        <w:jc w:val="both"/>
        <w:rPr>
          <w:lang w:val="en-GB"/>
        </w:rPr>
      </w:pPr>
      <w:bookmarkStart w:id="26" w:name="_Toc436219848"/>
      <w:bookmarkStart w:id="27" w:name="_Toc156922553"/>
      <w:r w:rsidRPr="00227AE4">
        <w:rPr>
          <w:lang w:val="en-GB"/>
        </w:rPr>
        <w:t>TSOs reactions</w:t>
      </w:r>
      <w:bookmarkEnd w:id="26"/>
      <w:bookmarkEnd w:id="27"/>
    </w:p>
    <w:p w14:paraId="6656D5FB" w14:textId="77777777" w:rsidR="00D445E6" w:rsidRDefault="00D445E6" w:rsidP="00D445E6">
      <w:pPr>
        <w:jc w:val="both"/>
        <w:rPr>
          <w:lang w:val="en-GB"/>
        </w:rPr>
      </w:pPr>
      <w:r>
        <w:rPr>
          <w:lang w:val="en-GB"/>
        </w:rPr>
        <w:t>When a document with a schedule nomination is received by the TSO it will be formally checked immediately. If the result of the formal check is OK, the trader gets an ACK-report with the reason code A01. In case of formal errors TSO doesn’t accept the document.</w:t>
      </w:r>
    </w:p>
    <w:p w14:paraId="2C5BFB17" w14:textId="77777777" w:rsidR="00D445E6" w:rsidRDefault="00D445E6" w:rsidP="00D445E6">
      <w:pPr>
        <w:jc w:val="both"/>
        <w:rPr>
          <w:lang w:val="en-GB"/>
        </w:rPr>
      </w:pPr>
      <w:r w:rsidRPr="007421A8">
        <w:rPr>
          <w:lang w:val="en-GB"/>
        </w:rPr>
        <w:t>Nomination without RD</w:t>
      </w:r>
      <w:r>
        <w:rPr>
          <w:lang w:val="en-GB"/>
        </w:rPr>
        <w:t xml:space="preserve">: </w:t>
      </w:r>
      <w:r w:rsidRPr="007421A8">
        <w:rPr>
          <w:lang w:val="en-GB"/>
        </w:rPr>
        <w:t>This type of nomination depends on local market rules.</w:t>
      </w:r>
    </w:p>
    <w:p w14:paraId="5FBC7353" w14:textId="77777777" w:rsidR="00D445E6" w:rsidRDefault="00D445E6" w:rsidP="00D445E6">
      <w:pPr>
        <w:jc w:val="both"/>
        <w:rPr>
          <w:lang w:val="en-GB"/>
        </w:rPr>
      </w:pPr>
      <w:r>
        <w:rPr>
          <w:lang w:val="en-GB"/>
        </w:rPr>
        <w:t xml:space="preserve">If a validation against the rights document couldn’t be executed during the formal check because of non-availability of the Capacity Rights Document the ITR will be informed by an additional reason Code A75 within the ACK-report. If the Capacity Rights Document is available to the TSO at the time of receiving the nomination, trader will be informed by the TSO about any exceeded capacity rights within an ANO-report. If the Capacity Rights Document is received later on or a nomination from another ITR leads to an exceeding of capacity rights, the trader will be informed by an ANO-report after the indication was detected. </w:t>
      </w:r>
    </w:p>
    <w:p w14:paraId="5BA12C6A" w14:textId="77777777" w:rsidR="00D445E6" w:rsidRDefault="00D445E6" w:rsidP="00D445E6">
      <w:pPr>
        <w:jc w:val="both"/>
        <w:rPr>
          <w:lang w:val="en-GB"/>
        </w:rPr>
      </w:pPr>
      <w:r>
        <w:rPr>
          <w:lang w:val="en-GB"/>
        </w:rPr>
        <w:t>In case of nomination rejection reason codes and reason texts are given in the Acknowledgement message.</w:t>
      </w:r>
    </w:p>
    <w:p w14:paraId="5131C29C" w14:textId="77777777" w:rsidR="00D445E6" w:rsidRDefault="00D445E6" w:rsidP="00D445E6">
      <w:pPr>
        <w:jc w:val="both"/>
        <w:rPr>
          <w:lang w:val="en-GB"/>
        </w:rPr>
      </w:pPr>
      <w:r>
        <w:rPr>
          <w:lang w:val="en-GB"/>
        </w:rPr>
        <w:t xml:space="preserve">Besides the exceeding of capacity rights the ANO-report can contain detected mismatches depending on the process step. </w:t>
      </w:r>
    </w:p>
    <w:p w14:paraId="7D03CE48" w14:textId="77777777" w:rsidR="00D445E6" w:rsidRDefault="00D445E6" w:rsidP="00D445E6">
      <w:pPr>
        <w:jc w:val="both"/>
        <w:rPr>
          <w:lang w:val="en-GB"/>
        </w:rPr>
      </w:pPr>
      <w:r>
        <w:rPr>
          <w:lang w:val="en-GB"/>
        </w:rPr>
        <w:t>An Anomaly Report will always contain the original values of the sender and, if available, the original values of the partner.</w:t>
      </w:r>
    </w:p>
    <w:p w14:paraId="20BBCBB2" w14:textId="77777777" w:rsidR="00D445E6" w:rsidRDefault="00D445E6" w:rsidP="00D445E6">
      <w:pPr>
        <w:spacing w:after="0"/>
        <w:jc w:val="both"/>
        <w:rPr>
          <w:rFonts w:cs="Courier New"/>
          <w:lang w:val="en-GB"/>
        </w:rPr>
      </w:pPr>
    </w:p>
    <w:p w14:paraId="3130FE85" w14:textId="77777777" w:rsidR="00D445E6" w:rsidRDefault="00D445E6" w:rsidP="00D445E6">
      <w:pPr>
        <w:jc w:val="both"/>
        <w:rPr>
          <w:lang w:val="en-GB"/>
        </w:rPr>
      </w:pPr>
    </w:p>
    <w:p w14:paraId="2C81AF7A" w14:textId="77777777" w:rsidR="00753934" w:rsidRDefault="00753934" w:rsidP="00D445E6">
      <w:pPr>
        <w:jc w:val="both"/>
        <w:rPr>
          <w:lang w:val="en-GB"/>
        </w:rPr>
      </w:pPr>
    </w:p>
    <w:p w14:paraId="639CC3F3" w14:textId="574C9D07" w:rsidR="00D445E6" w:rsidRDefault="00D445E6" w:rsidP="00D445E6">
      <w:pPr>
        <w:jc w:val="both"/>
        <w:rPr>
          <w:lang w:val="en-GB"/>
        </w:rPr>
      </w:pPr>
      <w:r>
        <w:rPr>
          <w:lang w:val="en-GB"/>
        </w:rPr>
        <w:t>Table of ACK/Anomaly Report Reason Codes (TimeSeries Level):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884"/>
        <w:gridCol w:w="1973"/>
        <w:gridCol w:w="1833"/>
        <w:gridCol w:w="4829"/>
      </w:tblGrid>
      <w:tr w:rsidR="00D445E6" w:rsidRPr="0043754D" w14:paraId="25B11696" w14:textId="77777777" w:rsidTr="00EF1209">
        <w:trPr>
          <w:cantSplit/>
        </w:trPr>
        <w:tc>
          <w:tcPr>
            <w:tcW w:w="891" w:type="dxa"/>
            <w:shd w:val="clear" w:color="auto" w:fill="F2F2F2"/>
          </w:tcPr>
          <w:p w14:paraId="10161BCB" w14:textId="77777777" w:rsidR="00D445E6" w:rsidRPr="0043754D" w:rsidRDefault="00D445E6" w:rsidP="00EF1209">
            <w:pPr>
              <w:jc w:val="both"/>
              <w:rPr>
                <w:lang w:val="en-GB"/>
              </w:rPr>
            </w:pPr>
            <w:r>
              <w:rPr>
                <w:lang w:val="en-GB"/>
              </w:rPr>
              <w:t>RC</w:t>
            </w:r>
          </w:p>
        </w:tc>
        <w:tc>
          <w:tcPr>
            <w:tcW w:w="1984" w:type="dxa"/>
            <w:shd w:val="clear" w:color="auto" w:fill="F2F2F2"/>
          </w:tcPr>
          <w:p w14:paraId="3B34FE68" w14:textId="77777777" w:rsidR="00D445E6" w:rsidRPr="0043754D" w:rsidRDefault="00D445E6" w:rsidP="00EF1209">
            <w:pPr>
              <w:jc w:val="both"/>
              <w:rPr>
                <w:lang w:val="en-GB"/>
              </w:rPr>
            </w:pPr>
            <w:r>
              <w:rPr>
                <w:lang w:val="en-GB"/>
              </w:rPr>
              <w:t>Reason Text</w:t>
            </w:r>
          </w:p>
        </w:tc>
        <w:tc>
          <w:tcPr>
            <w:tcW w:w="1848" w:type="dxa"/>
            <w:shd w:val="clear" w:color="auto" w:fill="F2F2F2"/>
          </w:tcPr>
          <w:p w14:paraId="7B10B671" w14:textId="77777777" w:rsidR="00D445E6" w:rsidRDefault="00D445E6" w:rsidP="00EF1209">
            <w:pPr>
              <w:jc w:val="both"/>
              <w:rPr>
                <w:lang w:val="en-GB"/>
              </w:rPr>
            </w:pPr>
            <w:r>
              <w:rPr>
                <w:lang w:val="en-GB"/>
              </w:rPr>
              <w:t>Document Type</w:t>
            </w:r>
          </w:p>
        </w:tc>
        <w:tc>
          <w:tcPr>
            <w:tcW w:w="4916" w:type="dxa"/>
            <w:shd w:val="clear" w:color="auto" w:fill="F2F2F2"/>
          </w:tcPr>
          <w:p w14:paraId="4B340503" w14:textId="77777777" w:rsidR="00D445E6" w:rsidRPr="0043754D" w:rsidRDefault="00D445E6" w:rsidP="00EF1209">
            <w:pPr>
              <w:jc w:val="both"/>
              <w:rPr>
                <w:lang w:val="en-GB"/>
              </w:rPr>
            </w:pPr>
            <w:r>
              <w:rPr>
                <w:lang w:val="en-GB"/>
              </w:rPr>
              <w:t>ITRs Action</w:t>
            </w:r>
          </w:p>
        </w:tc>
      </w:tr>
      <w:tr w:rsidR="00D445E6" w14:paraId="62F39540" w14:textId="77777777" w:rsidTr="00EF1209">
        <w:trPr>
          <w:cantSplit/>
        </w:trPr>
        <w:tc>
          <w:tcPr>
            <w:tcW w:w="891" w:type="dxa"/>
          </w:tcPr>
          <w:p w14:paraId="15BC51CF" w14:textId="77777777" w:rsidR="00D445E6" w:rsidRDefault="00D445E6" w:rsidP="00EF1209">
            <w:pPr>
              <w:jc w:val="both"/>
              <w:rPr>
                <w:lang w:val="en-GB"/>
              </w:rPr>
            </w:pPr>
            <w:r>
              <w:rPr>
                <w:lang w:val="en-GB"/>
              </w:rPr>
              <w:t>A62</w:t>
            </w:r>
          </w:p>
        </w:tc>
        <w:tc>
          <w:tcPr>
            <w:tcW w:w="1984" w:type="dxa"/>
          </w:tcPr>
          <w:p w14:paraId="749B3974" w14:textId="77777777" w:rsidR="00D445E6" w:rsidRDefault="00D445E6" w:rsidP="00EF1209">
            <w:pPr>
              <w:jc w:val="both"/>
              <w:rPr>
                <w:lang w:val="en-GB"/>
              </w:rPr>
            </w:pPr>
            <w:r>
              <w:rPr>
                <w:lang w:val="en-GB"/>
              </w:rPr>
              <w:t>BusinessType is not “A03”</w:t>
            </w:r>
          </w:p>
        </w:tc>
        <w:tc>
          <w:tcPr>
            <w:tcW w:w="1848" w:type="dxa"/>
          </w:tcPr>
          <w:p w14:paraId="01F80D62" w14:textId="77777777" w:rsidR="00D445E6" w:rsidRDefault="00D445E6" w:rsidP="00EF1209">
            <w:pPr>
              <w:jc w:val="both"/>
              <w:rPr>
                <w:lang w:val="en-GB"/>
              </w:rPr>
            </w:pPr>
            <w:r>
              <w:rPr>
                <w:lang w:val="en-GB"/>
              </w:rPr>
              <w:t>ACK (rejection)</w:t>
            </w:r>
          </w:p>
        </w:tc>
        <w:tc>
          <w:tcPr>
            <w:tcW w:w="4916" w:type="dxa"/>
          </w:tcPr>
          <w:p w14:paraId="24260DFE" w14:textId="77777777" w:rsidR="00D445E6" w:rsidRDefault="00D445E6" w:rsidP="00EF1209">
            <w:pPr>
              <w:jc w:val="both"/>
              <w:rPr>
                <w:lang w:val="en-GB"/>
              </w:rPr>
            </w:pPr>
            <w:r>
              <w:rPr>
                <w:lang w:val="en-GB"/>
              </w:rPr>
              <w:t>Correct the BusinessType to “A03” and send again</w:t>
            </w:r>
          </w:p>
        </w:tc>
      </w:tr>
      <w:tr w:rsidR="00D445E6" w14:paraId="406AEF2F" w14:textId="77777777" w:rsidTr="00EF1209">
        <w:trPr>
          <w:cantSplit/>
        </w:trPr>
        <w:tc>
          <w:tcPr>
            <w:tcW w:w="891" w:type="dxa"/>
          </w:tcPr>
          <w:p w14:paraId="35B1B023" w14:textId="77777777" w:rsidR="00D445E6" w:rsidRDefault="00D445E6" w:rsidP="00EF1209">
            <w:pPr>
              <w:jc w:val="both"/>
              <w:rPr>
                <w:lang w:val="en-GB"/>
              </w:rPr>
            </w:pPr>
            <w:r>
              <w:rPr>
                <w:lang w:val="en-GB"/>
              </w:rPr>
              <w:t>A76</w:t>
            </w:r>
          </w:p>
        </w:tc>
        <w:tc>
          <w:tcPr>
            <w:tcW w:w="1984" w:type="dxa"/>
          </w:tcPr>
          <w:p w14:paraId="7CBEFA2A" w14:textId="77777777" w:rsidR="00D445E6" w:rsidRDefault="00D445E6" w:rsidP="00EF1209">
            <w:pPr>
              <w:jc w:val="both"/>
              <w:rPr>
                <w:lang w:val="en-GB"/>
              </w:rPr>
            </w:pPr>
            <w:r>
              <w:rPr>
                <w:lang w:val="en-GB"/>
              </w:rPr>
              <w:t>BusinessType is “A03” but CAI and/or CCT doesn’t exist in the schedule-header</w:t>
            </w:r>
          </w:p>
        </w:tc>
        <w:tc>
          <w:tcPr>
            <w:tcW w:w="1848" w:type="dxa"/>
          </w:tcPr>
          <w:p w14:paraId="45901A17" w14:textId="77777777" w:rsidR="00D445E6" w:rsidRDefault="00D445E6" w:rsidP="00EF1209">
            <w:pPr>
              <w:jc w:val="both"/>
              <w:rPr>
                <w:lang w:val="en-GB"/>
              </w:rPr>
            </w:pPr>
            <w:r>
              <w:rPr>
                <w:lang w:val="en-GB"/>
              </w:rPr>
              <w:t>ACK (rejection)</w:t>
            </w:r>
          </w:p>
        </w:tc>
        <w:tc>
          <w:tcPr>
            <w:tcW w:w="4916" w:type="dxa"/>
          </w:tcPr>
          <w:p w14:paraId="4445AF82" w14:textId="77777777" w:rsidR="00D445E6" w:rsidRDefault="00D445E6" w:rsidP="00EF1209">
            <w:pPr>
              <w:jc w:val="both"/>
              <w:rPr>
                <w:lang w:val="en-GB"/>
              </w:rPr>
            </w:pPr>
            <w:r>
              <w:rPr>
                <w:lang w:val="en-GB"/>
              </w:rPr>
              <w:t>Add CCT and/or CAI and send again</w:t>
            </w:r>
          </w:p>
        </w:tc>
      </w:tr>
      <w:tr w:rsidR="00D445E6" w14:paraId="6D421CDA" w14:textId="77777777" w:rsidTr="00EF1209">
        <w:trPr>
          <w:cantSplit/>
        </w:trPr>
        <w:tc>
          <w:tcPr>
            <w:tcW w:w="891" w:type="dxa"/>
          </w:tcPr>
          <w:p w14:paraId="6166B98F" w14:textId="77777777" w:rsidR="00D445E6" w:rsidRDefault="00D445E6" w:rsidP="00EF1209">
            <w:pPr>
              <w:jc w:val="both"/>
              <w:rPr>
                <w:lang w:val="en-GB"/>
              </w:rPr>
            </w:pPr>
            <w:r>
              <w:rPr>
                <w:lang w:val="en-GB"/>
              </w:rPr>
              <w:t>A59</w:t>
            </w:r>
          </w:p>
        </w:tc>
        <w:tc>
          <w:tcPr>
            <w:tcW w:w="1984" w:type="dxa"/>
          </w:tcPr>
          <w:p w14:paraId="3CE99AD6" w14:textId="77777777" w:rsidR="00D445E6" w:rsidRDefault="00D445E6" w:rsidP="00EF1209">
            <w:pPr>
              <w:jc w:val="both"/>
              <w:rPr>
                <w:lang w:val="en-GB"/>
              </w:rPr>
            </w:pPr>
            <w:r>
              <w:rPr>
                <w:lang w:val="en-GB"/>
              </w:rPr>
              <w:t>Quarterly-hour values in one hour not equal</w:t>
            </w:r>
          </w:p>
        </w:tc>
        <w:tc>
          <w:tcPr>
            <w:tcW w:w="1848" w:type="dxa"/>
          </w:tcPr>
          <w:p w14:paraId="68E5CF31" w14:textId="77777777" w:rsidR="00D445E6" w:rsidRDefault="00D445E6" w:rsidP="00EF1209">
            <w:pPr>
              <w:jc w:val="both"/>
              <w:rPr>
                <w:lang w:val="en-GB"/>
              </w:rPr>
            </w:pPr>
            <w:r>
              <w:rPr>
                <w:lang w:val="en-GB"/>
              </w:rPr>
              <w:t>ACK (rejection)</w:t>
            </w:r>
          </w:p>
        </w:tc>
        <w:tc>
          <w:tcPr>
            <w:tcW w:w="4916" w:type="dxa"/>
          </w:tcPr>
          <w:p w14:paraId="534A87A1" w14:textId="77777777" w:rsidR="00D445E6" w:rsidRDefault="00D445E6" w:rsidP="00EF1209">
            <w:pPr>
              <w:jc w:val="both"/>
              <w:rPr>
                <w:lang w:val="en-GB"/>
              </w:rPr>
            </w:pPr>
            <w:r>
              <w:rPr>
                <w:lang w:val="en-GB"/>
              </w:rPr>
              <w:t>Correct the values so that all 4 quarterly-hour values of one hour are equal.</w:t>
            </w:r>
          </w:p>
        </w:tc>
      </w:tr>
      <w:tr w:rsidR="00D445E6" w14:paraId="3FEAA478" w14:textId="77777777" w:rsidTr="00EF1209">
        <w:trPr>
          <w:cantSplit/>
        </w:trPr>
        <w:tc>
          <w:tcPr>
            <w:tcW w:w="891" w:type="dxa"/>
          </w:tcPr>
          <w:p w14:paraId="1C59D095" w14:textId="77777777" w:rsidR="00D445E6" w:rsidRDefault="00D445E6" w:rsidP="00EF1209">
            <w:pPr>
              <w:jc w:val="both"/>
              <w:rPr>
                <w:lang w:val="en-GB"/>
              </w:rPr>
            </w:pPr>
            <w:r>
              <w:rPr>
                <w:lang w:val="en-GB"/>
              </w:rPr>
              <w:t>A22</w:t>
            </w:r>
          </w:p>
        </w:tc>
        <w:tc>
          <w:tcPr>
            <w:tcW w:w="1984" w:type="dxa"/>
          </w:tcPr>
          <w:p w14:paraId="3CA3A17F" w14:textId="77777777" w:rsidR="00D445E6" w:rsidRDefault="00D445E6" w:rsidP="00EF1209">
            <w:pPr>
              <w:jc w:val="both"/>
              <w:rPr>
                <w:lang w:val="en-GB"/>
              </w:rPr>
            </w:pPr>
            <w:r>
              <w:rPr>
                <w:lang w:val="en-GB"/>
              </w:rPr>
              <w:t>Invalid Party at the own side</w:t>
            </w:r>
          </w:p>
        </w:tc>
        <w:tc>
          <w:tcPr>
            <w:tcW w:w="1848" w:type="dxa"/>
          </w:tcPr>
          <w:p w14:paraId="6C7755E8" w14:textId="77777777" w:rsidR="00D445E6" w:rsidRDefault="00D445E6" w:rsidP="00EF1209">
            <w:pPr>
              <w:jc w:val="both"/>
              <w:rPr>
                <w:lang w:val="en-GB"/>
              </w:rPr>
            </w:pPr>
            <w:r>
              <w:rPr>
                <w:lang w:val="en-GB"/>
              </w:rPr>
              <w:t>ACK (rejection)</w:t>
            </w:r>
          </w:p>
        </w:tc>
        <w:tc>
          <w:tcPr>
            <w:tcW w:w="4916" w:type="dxa"/>
          </w:tcPr>
          <w:p w14:paraId="39279E24" w14:textId="77777777" w:rsidR="00D445E6" w:rsidRDefault="00D445E6" w:rsidP="00EF1209">
            <w:pPr>
              <w:jc w:val="both"/>
              <w:rPr>
                <w:lang w:val="en-GB"/>
              </w:rPr>
            </w:pPr>
            <w:r>
              <w:rPr>
                <w:lang w:val="en-GB"/>
              </w:rPr>
              <w:t>Correct own EIC and send it again</w:t>
            </w:r>
          </w:p>
        </w:tc>
      </w:tr>
      <w:tr w:rsidR="00D445E6" w:rsidRPr="0043754D" w14:paraId="6B07A51F" w14:textId="77777777" w:rsidTr="00EF1209">
        <w:trPr>
          <w:cantSplit/>
        </w:trPr>
        <w:tc>
          <w:tcPr>
            <w:tcW w:w="891" w:type="dxa"/>
          </w:tcPr>
          <w:p w14:paraId="27B45DD2" w14:textId="77777777" w:rsidR="00D445E6" w:rsidRPr="0043754D" w:rsidRDefault="00D445E6" w:rsidP="00EF1209">
            <w:pPr>
              <w:jc w:val="both"/>
              <w:rPr>
                <w:lang w:val="en-GB"/>
              </w:rPr>
            </w:pPr>
            <w:r>
              <w:rPr>
                <w:lang w:val="en-GB"/>
              </w:rPr>
              <w:t>A57</w:t>
            </w:r>
          </w:p>
        </w:tc>
        <w:tc>
          <w:tcPr>
            <w:tcW w:w="1984" w:type="dxa"/>
          </w:tcPr>
          <w:p w14:paraId="4D800D0B" w14:textId="77777777" w:rsidR="00D445E6" w:rsidRPr="0043754D" w:rsidRDefault="00D445E6" w:rsidP="00EF1209">
            <w:pPr>
              <w:jc w:val="both"/>
              <w:rPr>
                <w:lang w:val="en-GB"/>
              </w:rPr>
            </w:pPr>
            <w:r>
              <w:rPr>
                <w:lang w:val="en-GB"/>
              </w:rPr>
              <w:t>Deadline limit exceeded</w:t>
            </w:r>
          </w:p>
        </w:tc>
        <w:tc>
          <w:tcPr>
            <w:tcW w:w="1848" w:type="dxa"/>
          </w:tcPr>
          <w:p w14:paraId="44812AF9" w14:textId="77777777" w:rsidR="00D445E6" w:rsidRDefault="00D445E6" w:rsidP="00EF1209">
            <w:pPr>
              <w:jc w:val="both"/>
              <w:rPr>
                <w:lang w:val="en-GB"/>
              </w:rPr>
            </w:pPr>
            <w:r>
              <w:rPr>
                <w:lang w:val="en-GB"/>
              </w:rPr>
              <w:t>ACK (rejection)</w:t>
            </w:r>
          </w:p>
        </w:tc>
        <w:tc>
          <w:tcPr>
            <w:tcW w:w="4916" w:type="dxa"/>
          </w:tcPr>
          <w:p w14:paraId="2A5A7357" w14:textId="77777777" w:rsidR="00D445E6" w:rsidRPr="0043754D" w:rsidRDefault="00D445E6" w:rsidP="00EF1209">
            <w:pPr>
              <w:jc w:val="both"/>
              <w:rPr>
                <w:lang w:val="en-GB"/>
              </w:rPr>
            </w:pPr>
            <w:r>
              <w:rPr>
                <w:lang w:val="en-GB"/>
              </w:rPr>
              <w:t>The document contains changed nominations and/or added nominations for which the deadline was exceeded. Correct to the last confirmed nominated values and send the document again if necessary</w:t>
            </w:r>
          </w:p>
        </w:tc>
      </w:tr>
      <w:tr w:rsidR="00D445E6" w:rsidRPr="0043754D" w14:paraId="2328D9C8" w14:textId="77777777" w:rsidTr="00EF1209">
        <w:trPr>
          <w:cantSplit/>
        </w:trPr>
        <w:tc>
          <w:tcPr>
            <w:tcW w:w="891" w:type="dxa"/>
          </w:tcPr>
          <w:p w14:paraId="1F569245" w14:textId="77777777" w:rsidR="00D445E6" w:rsidRPr="0043754D" w:rsidRDefault="00D445E6" w:rsidP="00EF1209">
            <w:pPr>
              <w:jc w:val="both"/>
              <w:rPr>
                <w:lang w:val="en-GB"/>
              </w:rPr>
            </w:pPr>
            <w:r>
              <w:rPr>
                <w:lang w:val="en-GB"/>
              </w:rPr>
              <w:t>A76</w:t>
            </w:r>
          </w:p>
        </w:tc>
        <w:tc>
          <w:tcPr>
            <w:tcW w:w="1984" w:type="dxa"/>
          </w:tcPr>
          <w:p w14:paraId="57362C38" w14:textId="77777777" w:rsidR="00D445E6" w:rsidRPr="0043754D" w:rsidRDefault="00D445E6" w:rsidP="00EF1209">
            <w:pPr>
              <w:jc w:val="both"/>
              <w:rPr>
                <w:lang w:val="en-GB"/>
              </w:rPr>
            </w:pPr>
            <w:r>
              <w:rPr>
                <w:lang w:val="en-GB"/>
              </w:rPr>
              <w:t>CAI inconsistency</w:t>
            </w:r>
          </w:p>
        </w:tc>
        <w:tc>
          <w:tcPr>
            <w:tcW w:w="1848" w:type="dxa"/>
          </w:tcPr>
          <w:p w14:paraId="544B414D" w14:textId="77777777" w:rsidR="00D445E6" w:rsidRDefault="00D445E6" w:rsidP="00EF1209">
            <w:pPr>
              <w:jc w:val="both"/>
              <w:rPr>
                <w:lang w:val="en-GB"/>
              </w:rPr>
            </w:pPr>
            <w:r>
              <w:rPr>
                <w:lang w:val="en-GB"/>
              </w:rPr>
              <w:t xml:space="preserve">ANO *) or </w:t>
            </w:r>
          </w:p>
          <w:p w14:paraId="66150275" w14:textId="77777777" w:rsidR="00D445E6" w:rsidRDefault="00D445E6" w:rsidP="00EF1209">
            <w:pPr>
              <w:jc w:val="both"/>
              <w:rPr>
                <w:lang w:val="en-GB"/>
              </w:rPr>
            </w:pPr>
            <w:r>
              <w:rPr>
                <w:lang w:val="en-GB"/>
              </w:rPr>
              <w:t>ACK (rejection)</w:t>
            </w:r>
          </w:p>
        </w:tc>
        <w:tc>
          <w:tcPr>
            <w:tcW w:w="4916" w:type="dxa"/>
          </w:tcPr>
          <w:p w14:paraId="4F0C3A63" w14:textId="77777777" w:rsidR="00D445E6" w:rsidRPr="0043754D" w:rsidRDefault="00D445E6" w:rsidP="00EF1209">
            <w:pPr>
              <w:jc w:val="both"/>
              <w:rPr>
                <w:lang w:val="en-GB"/>
              </w:rPr>
            </w:pPr>
            <w:r>
              <w:rPr>
                <w:lang w:val="en-GB"/>
              </w:rPr>
              <w:t>Correct the nomination in accordance with the RD and local market rules and send it once again. If the time series is a zero time series no ANO will be sent.</w:t>
            </w:r>
          </w:p>
        </w:tc>
      </w:tr>
      <w:tr w:rsidR="00D445E6" w:rsidRPr="0043754D" w14:paraId="5BCE40E2" w14:textId="77777777" w:rsidTr="00EF1209">
        <w:trPr>
          <w:cantSplit/>
        </w:trPr>
        <w:tc>
          <w:tcPr>
            <w:tcW w:w="891" w:type="dxa"/>
          </w:tcPr>
          <w:p w14:paraId="7137A41F" w14:textId="77777777" w:rsidR="00D445E6" w:rsidRPr="0043754D" w:rsidRDefault="00D445E6" w:rsidP="00EF1209">
            <w:pPr>
              <w:jc w:val="both"/>
              <w:rPr>
                <w:lang w:val="en-GB"/>
              </w:rPr>
            </w:pPr>
            <w:r>
              <w:rPr>
                <w:lang w:val="en-GB"/>
              </w:rPr>
              <w:t>A22</w:t>
            </w:r>
          </w:p>
        </w:tc>
        <w:tc>
          <w:tcPr>
            <w:tcW w:w="1984" w:type="dxa"/>
          </w:tcPr>
          <w:p w14:paraId="7EA02AA0" w14:textId="77777777" w:rsidR="00D445E6" w:rsidRPr="0043754D" w:rsidRDefault="00D445E6" w:rsidP="00EF1209">
            <w:pPr>
              <w:jc w:val="both"/>
              <w:rPr>
                <w:lang w:val="en-GB"/>
              </w:rPr>
            </w:pPr>
            <w:r>
              <w:rPr>
                <w:lang w:val="en-GB"/>
              </w:rPr>
              <w:t>InParty or OutParty must be rights holder (ITR)</w:t>
            </w:r>
          </w:p>
        </w:tc>
        <w:tc>
          <w:tcPr>
            <w:tcW w:w="1848" w:type="dxa"/>
          </w:tcPr>
          <w:p w14:paraId="61903595" w14:textId="77777777" w:rsidR="00D445E6" w:rsidRDefault="00D445E6" w:rsidP="00EF1209">
            <w:pPr>
              <w:jc w:val="both"/>
              <w:rPr>
                <w:lang w:val="en-GB"/>
              </w:rPr>
            </w:pPr>
            <w:r>
              <w:rPr>
                <w:lang w:val="en-GB"/>
              </w:rPr>
              <w:t>ANO *) or</w:t>
            </w:r>
          </w:p>
          <w:p w14:paraId="74647FE6" w14:textId="77777777" w:rsidR="00D445E6" w:rsidRDefault="00D445E6" w:rsidP="00EF1209">
            <w:pPr>
              <w:jc w:val="both"/>
              <w:rPr>
                <w:lang w:val="en-GB"/>
              </w:rPr>
            </w:pPr>
            <w:r>
              <w:rPr>
                <w:lang w:val="en-GB"/>
              </w:rPr>
              <w:t>ACK (rejection)</w:t>
            </w:r>
          </w:p>
        </w:tc>
        <w:tc>
          <w:tcPr>
            <w:tcW w:w="4916" w:type="dxa"/>
          </w:tcPr>
          <w:p w14:paraId="4E8B948A" w14:textId="77777777" w:rsidR="00D445E6" w:rsidRPr="0043754D" w:rsidRDefault="00D445E6" w:rsidP="00EF1209">
            <w:pPr>
              <w:jc w:val="both"/>
              <w:rPr>
                <w:lang w:val="en-GB"/>
              </w:rPr>
            </w:pPr>
            <w:r>
              <w:rPr>
                <w:lang w:val="en-GB"/>
              </w:rPr>
              <w:t>Correct InParty or OutParty or delete the time series from the document or set the values of the wrong time series to zero. The precise proceeding depends on local market rules</w:t>
            </w:r>
          </w:p>
        </w:tc>
      </w:tr>
      <w:tr w:rsidR="00D445E6" w:rsidRPr="0043754D" w14:paraId="7D10ACB3" w14:textId="77777777" w:rsidTr="00EF1209">
        <w:trPr>
          <w:cantSplit/>
        </w:trPr>
        <w:tc>
          <w:tcPr>
            <w:tcW w:w="891" w:type="dxa"/>
          </w:tcPr>
          <w:p w14:paraId="129BF446" w14:textId="77777777" w:rsidR="00D445E6" w:rsidRPr="0043754D" w:rsidRDefault="00D445E6" w:rsidP="00EF1209">
            <w:pPr>
              <w:jc w:val="both"/>
              <w:rPr>
                <w:lang w:val="en-GB"/>
              </w:rPr>
            </w:pPr>
            <w:r>
              <w:rPr>
                <w:lang w:val="en-GB"/>
              </w:rPr>
              <w:t>A27</w:t>
            </w:r>
          </w:p>
        </w:tc>
        <w:tc>
          <w:tcPr>
            <w:tcW w:w="1984" w:type="dxa"/>
          </w:tcPr>
          <w:p w14:paraId="03F6D090" w14:textId="77777777" w:rsidR="00D445E6" w:rsidRPr="0043754D" w:rsidRDefault="00D445E6" w:rsidP="00EF1209">
            <w:pPr>
              <w:jc w:val="both"/>
              <w:rPr>
                <w:lang w:val="en-GB"/>
              </w:rPr>
            </w:pPr>
            <w:r>
              <w:rPr>
                <w:lang w:val="en-GB"/>
              </w:rPr>
              <w:t>Cross Border Capacity exceeded</w:t>
            </w:r>
          </w:p>
        </w:tc>
        <w:tc>
          <w:tcPr>
            <w:tcW w:w="1848" w:type="dxa"/>
          </w:tcPr>
          <w:p w14:paraId="2EABE175" w14:textId="77777777" w:rsidR="00D445E6" w:rsidRDefault="00D445E6" w:rsidP="00EF1209">
            <w:pPr>
              <w:jc w:val="both"/>
              <w:rPr>
                <w:lang w:val="en-GB"/>
              </w:rPr>
            </w:pPr>
            <w:r>
              <w:rPr>
                <w:lang w:val="en-GB"/>
              </w:rPr>
              <w:t xml:space="preserve">ANO **) or </w:t>
            </w:r>
          </w:p>
          <w:p w14:paraId="12F50160" w14:textId="77777777" w:rsidR="00D445E6" w:rsidRDefault="00D445E6" w:rsidP="00EF1209">
            <w:pPr>
              <w:jc w:val="both"/>
              <w:rPr>
                <w:lang w:val="en-GB"/>
              </w:rPr>
            </w:pPr>
            <w:r>
              <w:rPr>
                <w:lang w:val="en-GB"/>
              </w:rPr>
              <w:t>ACK (rejection)</w:t>
            </w:r>
          </w:p>
        </w:tc>
        <w:tc>
          <w:tcPr>
            <w:tcW w:w="4916" w:type="dxa"/>
          </w:tcPr>
          <w:p w14:paraId="5C42785F" w14:textId="77777777" w:rsidR="00D445E6" w:rsidRPr="0043754D" w:rsidRDefault="00D445E6" w:rsidP="00EF1209">
            <w:pPr>
              <w:jc w:val="both"/>
              <w:rPr>
                <w:lang w:val="en-GB"/>
              </w:rPr>
            </w:pPr>
            <w:r>
              <w:rPr>
                <w:lang w:val="en-GB"/>
              </w:rPr>
              <w:t xml:space="preserve">Correct time series or contact rights owner, error can be a result of other traders nomination </w:t>
            </w:r>
          </w:p>
        </w:tc>
      </w:tr>
      <w:tr w:rsidR="00D445E6" w:rsidRPr="0043754D" w14:paraId="0839B676" w14:textId="77777777" w:rsidTr="00EF1209">
        <w:trPr>
          <w:cantSplit/>
        </w:trPr>
        <w:tc>
          <w:tcPr>
            <w:tcW w:w="891" w:type="dxa"/>
          </w:tcPr>
          <w:p w14:paraId="03BE4737" w14:textId="77777777" w:rsidR="00D445E6" w:rsidRPr="0043754D" w:rsidRDefault="00D445E6" w:rsidP="00EF1209">
            <w:pPr>
              <w:jc w:val="both"/>
              <w:rPr>
                <w:lang w:val="en-GB"/>
              </w:rPr>
            </w:pPr>
            <w:r>
              <w:rPr>
                <w:lang w:val="en-GB"/>
              </w:rPr>
              <w:t>A28</w:t>
            </w:r>
          </w:p>
        </w:tc>
        <w:tc>
          <w:tcPr>
            <w:tcW w:w="1984" w:type="dxa"/>
          </w:tcPr>
          <w:p w14:paraId="35BEC9F2" w14:textId="77777777" w:rsidR="00D445E6" w:rsidRPr="0043754D" w:rsidRDefault="00D445E6" w:rsidP="00EF1209">
            <w:pPr>
              <w:jc w:val="both"/>
              <w:rPr>
                <w:lang w:val="en-GB"/>
              </w:rPr>
            </w:pPr>
            <w:r>
              <w:rPr>
                <w:lang w:val="en-GB"/>
              </w:rPr>
              <w:t xml:space="preserve">Counterpart time series missing </w:t>
            </w:r>
          </w:p>
        </w:tc>
        <w:tc>
          <w:tcPr>
            <w:tcW w:w="1848" w:type="dxa"/>
          </w:tcPr>
          <w:p w14:paraId="73560EE5" w14:textId="77777777" w:rsidR="00D445E6" w:rsidRDefault="00D445E6" w:rsidP="00EF1209">
            <w:pPr>
              <w:jc w:val="both"/>
              <w:rPr>
                <w:lang w:val="en-GB"/>
              </w:rPr>
            </w:pPr>
            <w:r>
              <w:rPr>
                <w:lang w:val="en-GB"/>
              </w:rPr>
              <w:t>ANO *)</w:t>
            </w:r>
          </w:p>
        </w:tc>
        <w:tc>
          <w:tcPr>
            <w:tcW w:w="4916" w:type="dxa"/>
          </w:tcPr>
          <w:p w14:paraId="47865A0E" w14:textId="77777777" w:rsidR="00D445E6" w:rsidRPr="0043754D" w:rsidRDefault="00D445E6" w:rsidP="00EF1209">
            <w:pPr>
              <w:jc w:val="both"/>
              <w:rPr>
                <w:lang w:val="en-GB"/>
              </w:rPr>
            </w:pPr>
            <w:r>
              <w:rPr>
                <w:lang w:val="en-GB"/>
              </w:rPr>
              <w:t>Contact counterpart in other area and correct time series</w:t>
            </w:r>
          </w:p>
        </w:tc>
      </w:tr>
      <w:tr w:rsidR="00D445E6" w14:paraId="4366D886" w14:textId="77777777" w:rsidTr="00EF1209">
        <w:trPr>
          <w:cantSplit/>
        </w:trPr>
        <w:tc>
          <w:tcPr>
            <w:tcW w:w="891" w:type="dxa"/>
          </w:tcPr>
          <w:p w14:paraId="29198B82" w14:textId="77777777" w:rsidR="00D445E6" w:rsidRDefault="00D445E6" w:rsidP="00EF1209">
            <w:pPr>
              <w:jc w:val="both"/>
              <w:rPr>
                <w:lang w:val="en-GB"/>
              </w:rPr>
            </w:pPr>
            <w:r>
              <w:rPr>
                <w:lang w:val="en-GB"/>
              </w:rPr>
              <w:t>A22</w:t>
            </w:r>
          </w:p>
        </w:tc>
        <w:tc>
          <w:tcPr>
            <w:tcW w:w="1984" w:type="dxa"/>
          </w:tcPr>
          <w:p w14:paraId="5409CE5F" w14:textId="77777777" w:rsidR="00D445E6" w:rsidRDefault="00D445E6" w:rsidP="00EF1209">
            <w:pPr>
              <w:jc w:val="both"/>
              <w:rPr>
                <w:lang w:val="en-GB"/>
              </w:rPr>
            </w:pPr>
            <w:r>
              <w:rPr>
                <w:lang w:val="en-GB"/>
              </w:rPr>
              <w:t>Invalid Party on counterpart’s side</w:t>
            </w:r>
          </w:p>
        </w:tc>
        <w:tc>
          <w:tcPr>
            <w:tcW w:w="1848" w:type="dxa"/>
          </w:tcPr>
          <w:p w14:paraId="173EEBAE" w14:textId="77777777" w:rsidR="00D445E6" w:rsidRDefault="00D445E6" w:rsidP="00EF1209">
            <w:pPr>
              <w:jc w:val="both"/>
              <w:rPr>
                <w:lang w:val="en-GB"/>
              </w:rPr>
            </w:pPr>
            <w:r>
              <w:rPr>
                <w:lang w:val="en-GB"/>
              </w:rPr>
              <w:t xml:space="preserve">ANO *)  </w:t>
            </w:r>
          </w:p>
        </w:tc>
        <w:tc>
          <w:tcPr>
            <w:tcW w:w="4916" w:type="dxa"/>
          </w:tcPr>
          <w:p w14:paraId="63E42B87" w14:textId="77777777" w:rsidR="00D445E6" w:rsidRDefault="00D445E6" w:rsidP="00EF1209">
            <w:pPr>
              <w:jc w:val="both"/>
              <w:rPr>
                <w:lang w:val="en-GB"/>
              </w:rPr>
            </w:pPr>
            <w:r>
              <w:rPr>
                <w:lang w:val="en-GB"/>
              </w:rPr>
              <w:t>Correct nomination and send it again</w:t>
            </w:r>
          </w:p>
        </w:tc>
      </w:tr>
      <w:tr w:rsidR="00D445E6" w:rsidRPr="0043754D" w14:paraId="207C427C" w14:textId="77777777" w:rsidTr="00EF1209">
        <w:trPr>
          <w:cantSplit/>
        </w:trPr>
        <w:tc>
          <w:tcPr>
            <w:tcW w:w="891" w:type="dxa"/>
          </w:tcPr>
          <w:p w14:paraId="5B8D5788" w14:textId="77777777" w:rsidR="00D445E6" w:rsidRPr="0043754D" w:rsidRDefault="00D445E6" w:rsidP="00EF1209">
            <w:pPr>
              <w:jc w:val="both"/>
              <w:rPr>
                <w:lang w:val="en-GB"/>
              </w:rPr>
            </w:pPr>
            <w:r>
              <w:rPr>
                <w:lang w:val="en-GB"/>
              </w:rPr>
              <w:t>A09</w:t>
            </w:r>
          </w:p>
        </w:tc>
        <w:tc>
          <w:tcPr>
            <w:tcW w:w="1984" w:type="dxa"/>
          </w:tcPr>
          <w:p w14:paraId="5863E7DA" w14:textId="77777777" w:rsidR="00D445E6" w:rsidRPr="0043754D" w:rsidRDefault="00D445E6" w:rsidP="00EF1209">
            <w:pPr>
              <w:jc w:val="both"/>
              <w:rPr>
                <w:lang w:val="en-GB"/>
              </w:rPr>
            </w:pPr>
            <w:r>
              <w:rPr>
                <w:lang w:val="en-GB"/>
              </w:rPr>
              <w:t>Counterpart time series quantity differences</w:t>
            </w:r>
          </w:p>
        </w:tc>
        <w:tc>
          <w:tcPr>
            <w:tcW w:w="1848" w:type="dxa"/>
          </w:tcPr>
          <w:p w14:paraId="0BC2822C" w14:textId="77777777" w:rsidR="00D445E6" w:rsidRDefault="00D445E6" w:rsidP="00EF1209">
            <w:pPr>
              <w:jc w:val="both"/>
              <w:rPr>
                <w:lang w:val="en-GB"/>
              </w:rPr>
            </w:pPr>
            <w:r>
              <w:rPr>
                <w:lang w:val="en-GB"/>
              </w:rPr>
              <w:t>ANO **)</w:t>
            </w:r>
          </w:p>
        </w:tc>
        <w:tc>
          <w:tcPr>
            <w:tcW w:w="4916" w:type="dxa"/>
          </w:tcPr>
          <w:p w14:paraId="40087BA5" w14:textId="77777777" w:rsidR="00D445E6" w:rsidRPr="0043754D" w:rsidRDefault="00D445E6" w:rsidP="00EF1209">
            <w:pPr>
              <w:jc w:val="both"/>
              <w:rPr>
                <w:lang w:val="en-GB"/>
              </w:rPr>
            </w:pPr>
            <w:r>
              <w:rPr>
                <w:lang w:val="en-GB"/>
              </w:rPr>
              <w:t>Contact counterpart in other area or correct values in time series</w:t>
            </w:r>
          </w:p>
        </w:tc>
      </w:tr>
      <w:tr w:rsidR="00D445E6" w14:paraId="3BC79C89" w14:textId="77777777" w:rsidTr="00EF1209">
        <w:trPr>
          <w:cantSplit/>
        </w:trPr>
        <w:tc>
          <w:tcPr>
            <w:tcW w:w="891" w:type="dxa"/>
            <w:tcBorders>
              <w:top w:val="single" w:sz="4" w:space="0" w:color="000000"/>
              <w:left w:val="single" w:sz="4" w:space="0" w:color="000000"/>
              <w:bottom w:val="single" w:sz="4" w:space="0" w:color="000000"/>
              <w:right w:val="single" w:sz="4" w:space="0" w:color="000000"/>
            </w:tcBorders>
          </w:tcPr>
          <w:p w14:paraId="5A0F44D8" w14:textId="77777777" w:rsidR="00D445E6" w:rsidRDefault="00D445E6" w:rsidP="00EF1209">
            <w:pPr>
              <w:jc w:val="both"/>
              <w:rPr>
                <w:lang w:val="en-GB"/>
              </w:rPr>
            </w:pPr>
            <w:r>
              <w:rPr>
                <w:lang w:val="en-GB"/>
              </w:rPr>
              <w:t>A63</w:t>
            </w:r>
          </w:p>
        </w:tc>
        <w:tc>
          <w:tcPr>
            <w:tcW w:w="1984" w:type="dxa"/>
            <w:tcBorders>
              <w:top w:val="single" w:sz="4" w:space="0" w:color="000000"/>
              <w:left w:val="single" w:sz="4" w:space="0" w:color="000000"/>
              <w:bottom w:val="single" w:sz="4" w:space="0" w:color="000000"/>
              <w:right w:val="single" w:sz="4" w:space="0" w:color="000000"/>
            </w:tcBorders>
          </w:tcPr>
          <w:p w14:paraId="16D0FC58" w14:textId="77777777" w:rsidR="00D445E6" w:rsidRDefault="00D445E6" w:rsidP="00EF1209">
            <w:pPr>
              <w:jc w:val="both"/>
              <w:rPr>
                <w:lang w:val="en-GB"/>
              </w:rPr>
            </w:pPr>
            <w:r w:rsidRPr="0010242B">
              <w:rPr>
                <w:lang w:val="en-GB"/>
              </w:rPr>
              <w:t>TS modified.</w:t>
            </w:r>
          </w:p>
        </w:tc>
        <w:tc>
          <w:tcPr>
            <w:tcW w:w="1848" w:type="dxa"/>
            <w:tcBorders>
              <w:top w:val="single" w:sz="4" w:space="0" w:color="000000"/>
              <w:left w:val="single" w:sz="4" w:space="0" w:color="000000"/>
              <w:bottom w:val="single" w:sz="4" w:space="0" w:color="000000"/>
              <w:right w:val="single" w:sz="4" w:space="0" w:color="000000"/>
            </w:tcBorders>
          </w:tcPr>
          <w:p w14:paraId="6A6D88B1" w14:textId="77777777" w:rsidR="00D445E6" w:rsidRDefault="00D445E6" w:rsidP="00EF1209">
            <w:pPr>
              <w:jc w:val="both"/>
              <w:rPr>
                <w:lang w:val="en-GB"/>
              </w:rPr>
            </w:pPr>
            <w:r>
              <w:rPr>
                <w:lang w:val="en-GB"/>
              </w:rPr>
              <w:t>ACK rejection</w:t>
            </w:r>
          </w:p>
        </w:tc>
        <w:tc>
          <w:tcPr>
            <w:tcW w:w="4916" w:type="dxa"/>
            <w:tcBorders>
              <w:top w:val="single" w:sz="4" w:space="0" w:color="000000"/>
              <w:left w:val="single" w:sz="4" w:space="0" w:color="000000"/>
              <w:bottom w:val="single" w:sz="4" w:space="0" w:color="000000"/>
              <w:right w:val="single" w:sz="4" w:space="0" w:color="000000"/>
            </w:tcBorders>
          </w:tcPr>
          <w:p w14:paraId="0721EE82" w14:textId="77777777" w:rsidR="00D445E6" w:rsidRDefault="00D445E6" w:rsidP="00EF1209">
            <w:pPr>
              <w:jc w:val="both"/>
              <w:rPr>
                <w:lang w:val="en-GB"/>
              </w:rPr>
            </w:pPr>
            <w:r>
              <w:rPr>
                <w:lang w:val="en-GB"/>
              </w:rPr>
              <w:t>Correct to the last confirmed nominated values and send the document again if necessary.</w:t>
            </w:r>
          </w:p>
        </w:tc>
      </w:tr>
      <w:tr w:rsidR="00D445E6" w:rsidRPr="0043754D" w14:paraId="24F122D8" w14:textId="77777777" w:rsidTr="00EF1209">
        <w:trPr>
          <w:cantSplit/>
        </w:trPr>
        <w:tc>
          <w:tcPr>
            <w:tcW w:w="891" w:type="dxa"/>
            <w:tcBorders>
              <w:top w:val="single" w:sz="4" w:space="0" w:color="000000"/>
              <w:left w:val="single" w:sz="4" w:space="0" w:color="000000"/>
              <w:bottom w:val="single" w:sz="4" w:space="0" w:color="000000"/>
              <w:right w:val="single" w:sz="4" w:space="0" w:color="000000"/>
            </w:tcBorders>
          </w:tcPr>
          <w:p w14:paraId="73CD0D28" w14:textId="77777777" w:rsidR="00D445E6" w:rsidRPr="0043754D" w:rsidRDefault="00D445E6" w:rsidP="00EF1209">
            <w:pPr>
              <w:jc w:val="both"/>
              <w:rPr>
                <w:lang w:val="en-GB"/>
              </w:rPr>
            </w:pPr>
            <w:r>
              <w:rPr>
                <w:lang w:val="en-GB"/>
              </w:rPr>
              <w:lastRenderedPageBreak/>
              <w:t>A09</w:t>
            </w:r>
          </w:p>
        </w:tc>
        <w:tc>
          <w:tcPr>
            <w:tcW w:w="1984" w:type="dxa"/>
            <w:tcBorders>
              <w:top w:val="single" w:sz="4" w:space="0" w:color="000000"/>
              <w:left w:val="single" w:sz="4" w:space="0" w:color="000000"/>
              <w:bottom w:val="single" w:sz="4" w:space="0" w:color="000000"/>
              <w:right w:val="single" w:sz="4" w:space="0" w:color="000000"/>
            </w:tcBorders>
          </w:tcPr>
          <w:p w14:paraId="1C7EAC1F" w14:textId="77777777" w:rsidR="00D445E6" w:rsidRPr="0043754D" w:rsidRDefault="00D445E6" w:rsidP="00EF1209">
            <w:pPr>
              <w:jc w:val="both"/>
              <w:rPr>
                <w:lang w:val="en-GB"/>
              </w:rPr>
            </w:pPr>
            <w:r>
              <w:rPr>
                <w:lang w:val="en-GB"/>
              </w:rPr>
              <w:t>Time series quantity differences in one of the TS using the same CAI</w:t>
            </w:r>
          </w:p>
        </w:tc>
        <w:tc>
          <w:tcPr>
            <w:tcW w:w="1848" w:type="dxa"/>
            <w:tcBorders>
              <w:top w:val="single" w:sz="4" w:space="0" w:color="000000"/>
              <w:left w:val="single" w:sz="4" w:space="0" w:color="000000"/>
              <w:bottom w:val="single" w:sz="4" w:space="0" w:color="000000"/>
              <w:right w:val="single" w:sz="4" w:space="0" w:color="000000"/>
            </w:tcBorders>
          </w:tcPr>
          <w:p w14:paraId="429DED04" w14:textId="77777777" w:rsidR="00D445E6" w:rsidRDefault="00D445E6" w:rsidP="00EF1209">
            <w:pPr>
              <w:jc w:val="both"/>
              <w:rPr>
                <w:lang w:val="en-GB"/>
              </w:rPr>
            </w:pPr>
            <w:r>
              <w:rPr>
                <w:lang w:val="en-GB"/>
              </w:rPr>
              <w:t>ANO **)</w:t>
            </w:r>
          </w:p>
        </w:tc>
        <w:tc>
          <w:tcPr>
            <w:tcW w:w="4916" w:type="dxa"/>
            <w:tcBorders>
              <w:top w:val="single" w:sz="4" w:space="0" w:color="000000"/>
              <w:left w:val="single" w:sz="4" w:space="0" w:color="000000"/>
              <w:bottom w:val="single" w:sz="4" w:space="0" w:color="000000"/>
              <w:right w:val="single" w:sz="4" w:space="0" w:color="000000"/>
            </w:tcBorders>
          </w:tcPr>
          <w:p w14:paraId="3F9A7E6E" w14:textId="77777777" w:rsidR="00D445E6" w:rsidRPr="0043754D" w:rsidRDefault="00D445E6" w:rsidP="00EF1209">
            <w:pPr>
              <w:jc w:val="both"/>
              <w:rPr>
                <w:lang w:val="en-GB"/>
              </w:rPr>
            </w:pPr>
            <w:r>
              <w:rPr>
                <w:lang w:val="en-GB"/>
              </w:rPr>
              <w:t>Contact ITR and correct values in time series</w:t>
            </w:r>
          </w:p>
        </w:tc>
      </w:tr>
    </w:tbl>
    <w:p w14:paraId="51D28CFD" w14:textId="4891AA06" w:rsidR="00D445E6" w:rsidRDefault="00D445E6" w:rsidP="00D445E6">
      <w:pPr>
        <w:jc w:val="both"/>
        <w:rPr>
          <w:lang w:val="en-GB"/>
        </w:rPr>
      </w:pPr>
      <w:r>
        <w:rPr>
          <w:lang w:val="en-GB"/>
        </w:rPr>
        <w:t xml:space="preserve">*) Anomaly Report after SO-SO matching contains the own time series of the </w:t>
      </w:r>
      <w:r w:rsidR="00B06A04">
        <w:rPr>
          <w:lang w:val="en-GB"/>
        </w:rPr>
        <w:t>ITR</w:t>
      </w:r>
      <w:r>
        <w:rPr>
          <w:lang w:val="en-GB"/>
        </w:rPr>
        <w:t>.</w:t>
      </w:r>
    </w:p>
    <w:p w14:paraId="0EC255D6" w14:textId="77777777" w:rsidR="00D445E6" w:rsidRPr="003A781D" w:rsidRDefault="00D445E6" w:rsidP="00D445E6">
      <w:pPr>
        <w:jc w:val="both"/>
        <w:rPr>
          <w:lang w:val="en-GB"/>
        </w:rPr>
      </w:pPr>
      <w:r>
        <w:rPr>
          <w:rFonts w:cs="Courier New"/>
          <w:lang w:val="en-GB"/>
        </w:rPr>
        <w:t xml:space="preserve"> </w:t>
      </w:r>
      <w:r>
        <w:rPr>
          <w:lang w:val="en-GB"/>
        </w:rPr>
        <w:t>**) Anomaly Report after SO-SO matching contains own original time series and counterpart’s original time series in case of mismatches. In case of exceeding capacity only the own time series will be transmitted.</w:t>
      </w:r>
    </w:p>
    <w:p w14:paraId="5063A805" w14:textId="77777777" w:rsidR="00D445E6" w:rsidRDefault="00D445E6" w:rsidP="00D445E6">
      <w:pPr>
        <w:jc w:val="both"/>
        <w:rPr>
          <w:lang w:val="en-GB"/>
        </w:rPr>
      </w:pPr>
    </w:p>
    <w:p w14:paraId="1A3197EB" w14:textId="77777777" w:rsidR="00D445E6" w:rsidRDefault="00D445E6" w:rsidP="00D445E6">
      <w:pPr>
        <w:jc w:val="both"/>
        <w:rPr>
          <w:lang w:val="en-GB"/>
        </w:rPr>
      </w:pPr>
      <w:r>
        <w:rPr>
          <w:lang w:val="en-GB"/>
        </w:rPr>
        <w:t>Please note that the rules concerning global (scheduling) positions depend on the local market rules. This means that in some market areas in the corrected nomination an ITR must skip the time series with invalid CAI+CCT, while in other areas an ITR must provide the time series with the invalid header information and set the values to zero.</w:t>
      </w:r>
    </w:p>
    <w:p w14:paraId="7B9DCC83" w14:textId="77777777" w:rsidR="00D445E6" w:rsidRDefault="00D445E6" w:rsidP="00D445E6">
      <w:pPr>
        <w:jc w:val="both"/>
        <w:rPr>
          <w:lang w:val="en-GB"/>
        </w:rPr>
      </w:pPr>
      <w:r>
        <w:rPr>
          <w:lang w:val="en-GB"/>
        </w:rPr>
        <w:t>All these problems can be solved bilaterally between the ITRs and it is not necessary to contact the TSO.</w:t>
      </w:r>
    </w:p>
    <w:p w14:paraId="420C92D4" w14:textId="6FBBBBFE" w:rsidR="00D445E6" w:rsidRPr="000F5F0F" w:rsidRDefault="00D445E6" w:rsidP="00D445E6">
      <w:pPr>
        <w:spacing w:after="0"/>
        <w:jc w:val="both"/>
        <w:rPr>
          <w:rFonts w:cs="Courier New"/>
          <w:lang w:val="en-GB"/>
        </w:rPr>
      </w:pPr>
    </w:p>
    <w:p w14:paraId="5EA07AEB" w14:textId="77777777" w:rsidR="00D445E6" w:rsidRPr="008F6F55" w:rsidRDefault="00D445E6" w:rsidP="00D445E6">
      <w:pPr>
        <w:jc w:val="both"/>
        <w:rPr>
          <w:lang w:val="de-AT"/>
        </w:rPr>
      </w:pPr>
    </w:p>
    <w:p w14:paraId="13B4AB63" w14:textId="77777777" w:rsidR="003A2981" w:rsidRDefault="002D773E" w:rsidP="00395FB0">
      <w:pPr>
        <w:pStyle w:val="Nadpis2"/>
        <w:jc w:val="both"/>
        <w:rPr>
          <w:lang w:val="en-GB"/>
        </w:rPr>
      </w:pPr>
      <w:bookmarkStart w:id="28" w:name="_Toc430160741"/>
      <w:bookmarkStart w:id="29" w:name="_Toc430160784"/>
      <w:bookmarkStart w:id="30" w:name="_Toc430160827"/>
      <w:bookmarkStart w:id="31" w:name="_Toc430160870"/>
      <w:bookmarkStart w:id="32" w:name="_Toc430160913"/>
      <w:bookmarkStart w:id="33" w:name="_Toc430160742"/>
      <w:bookmarkStart w:id="34" w:name="_Toc430160785"/>
      <w:bookmarkStart w:id="35" w:name="_Toc430160828"/>
      <w:bookmarkStart w:id="36" w:name="_Toc430160871"/>
      <w:bookmarkStart w:id="37" w:name="_Toc430160914"/>
      <w:bookmarkStart w:id="38" w:name="_Toc430160743"/>
      <w:bookmarkStart w:id="39" w:name="_Toc430160786"/>
      <w:bookmarkStart w:id="40" w:name="_Toc430160829"/>
      <w:bookmarkStart w:id="41" w:name="_Toc430160872"/>
      <w:bookmarkStart w:id="42" w:name="_Toc430160915"/>
      <w:bookmarkStart w:id="43" w:name="_Toc430160919"/>
      <w:bookmarkStart w:id="44" w:name="_Toc85033818"/>
      <w:bookmarkStart w:id="45" w:name="_Toc15692255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D773E">
        <w:rPr>
          <w:lang w:val="en-GB"/>
        </w:rPr>
        <w:t>Description of processes</w:t>
      </w:r>
      <w:bookmarkEnd w:id="43"/>
      <w:bookmarkEnd w:id="44"/>
      <w:bookmarkEnd w:id="45"/>
    </w:p>
    <w:p w14:paraId="151FADD7" w14:textId="77777777" w:rsidR="00FA485B" w:rsidRDefault="00FA485B" w:rsidP="00395FB0">
      <w:pPr>
        <w:pStyle w:val="Nadpis3"/>
        <w:jc w:val="both"/>
        <w:rPr>
          <w:lang w:val="en-GB"/>
        </w:rPr>
      </w:pPr>
      <w:bookmarkStart w:id="46" w:name="_Toc430160920"/>
      <w:bookmarkStart w:id="47" w:name="_Toc85033819"/>
      <w:bookmarkStart w:id="48" w:name="_Toc156922555"/>
      <w:r>
        <w:rPr>
          <w:lang w:val="en-GB"/>
        </w:rPr>
        <w:t>Timeline</w:t>
      </w:r>
      <w:bookmarkEnd w:id="46"/>
      <w:bookmarkEnd w:id="47"/>
      <w:bookmarkEnd w:id="48"/>
    </w:p>
    <w:p w14:paraId="38E30D90" w14:textId="3F3B53DE" w:rsidR="002D1FBF" w:rsidRDefault="00A669D8" w:rsidP="00395FB0">
      <w:pPr>
        <w:jc w:val="both"/>
        <w:rPr>
          <w:lang w:val="en-GB"/>
        </w:rPr>
      </w:pPr>
      <w:r>
        <w:rPr>
          <w:lang w:val="en-GB"/>
        </w:rPr>
        <w:t xml:space="preserve">One of the preconditions for </w:t>
      </w:r>
      <w:r w:rsidR="004571A7">
        <w:rPr>
          <w:lang w:val="en-GB"/>
        </w:rPr>
        <w:t xml:space="preserve">a smooth </w:t>
      </w:r>
      <w:r>
        <w:rPr>
          <w:lang w:val="en-GB"/>
        </w:rPr>
        <w:t xml:space="preserve">operation of the scheduling process is harmonization of the timeline. </w:t>
      </w:r>
      <w:r w:rsidR="00935299">
        <w:rPr>
          <w:lang w:val="en-GB"/>
        </w:rPr>
        <w:t xml:space="preserve">The </w:t>
      </w:r>
      <w:r w:rsidR="00914CC2">
        <w:rPr>
          <w:lang w:val="en-GB"/>
        </w:rPr>
        <w:t xml:space="preserve">table </w:t>
      </w:r>
      <w:r w:rsidR="00935299">
        <w:rPr>
          <w:lang w:val="en-GB"/>
        </w:rPr>
        <w:t xml:space="preserve">below describes the main activities that are relevant for scheduling. </w:t>
      </w:r>
      <w:r w:rsidR="00E00CC7">
        <w:rPr>
          <w:lang w:val="en-GB"/>
        </w:rPr>
        <w:t xml:space="preserve">The listed timeline was agreed among </w:t>
      </w:r>
      <w:r w:rsidR="00CB10BC">
        <w:rPr>
          <w:lang w:val="en-GB"/>
        </w:rPr>
        <w:t xml:space="preserve">the participating </w:t>
      </w:r>
      <w:r w:rsidR="00E00CC7">
        <w:rPr>
          <w:lang w:val="en-GB"/>
        </w:rPr>
        <w:t xml:space="preserve">TSOs. </w:t>
      </w:r>
      <w:r w:rsidR="00467C0C">
        <w:rPr>
          <w:lang w:val="en-GB"/>
        </w:rPr>
        <w:t>The timeline of the scheduling process is specified as follows:</w:t>
      </w:r>
    </w:p>
    <w:p w14:paraId="35974728" w14:textId="77777777" w:rsidR="008B73E1" w:rsidRPr="00ED146A" w:rsidRDefault="008B73E1" w:rsidP="00E161E3">
      <w:pPr>
        <w:jc w:val="both"/>
      </w:pPr>
    </w:p>
    <w:p w14:paraId="5AD84233" w14:textId="77777777" w:rsidR="00C96913" w:rsidRDefault="00E161E3" w:rsidP="00E161E3">
      <w:pPr>
        <w:pStyle w:val="Nadpis4"/>
        <w:rPr>
          <w:lang w:val="en-GB"/>
        </w:rPr>
      </w:pPr>
      <w:bookmarkStart w:id="49" w:name="_Toc156922556"/>
      <w:bookmarkStart w:id="50" w:name="_Ref61955781"/>
      <w:bookmarkStart w:id="51" w:name="_Toc85033821"/>
      <w:r>
        <w:rPr>
          <w:lang w:val="en-GB"/>
        </w:rPr>
        <w:t>Day-ahead timeframe</w:t>
      </w:r>
      <w:bookmarkEnd w:id="49"/>
    </w:p>
    <w:p w14:paraId="58EA73E8" w14:textId="75339BD4" w:rsidR="00C96913" w:rsidRDefault="00C96913" w:rsidP="00C96913">
      <w:pPr>
        <w:jc w:val="both"/>
        <w:rPr>
          <w:lang w:val="en-GB"/>
        </w:rPr>
      </w:pPr>
      <w:r>
        <w:rPr>
          <w:lang w:val="en-GB"/>
        </w:rPr>
        <w:t>Daily physical transmission rights shall be allocated on the UA/SK border via the course of explicit bilateral auctions performed by JAO.</w:t>
      </w:r>
    </w:p>
    <w:p w14:paraId="58188075" w14:textId="029010B7" w:rsidR="00E161E3" w:rsidRDefault="00C96913" w:rsidP="00D267F2">
      <w:pPr>
        <w:jc w:val="both"/>
        <w:rPr>
          <w:lang w:val="en-GB"/>
        </w:rPr>
      </w:pPr>
      <w:r>
        <w:rPr>
          <w:lang w:val="en-GB"/>
        </w:rPr>
        <w:t>The following timings shall be applicable:</w:t>
      </w:r>
      <w:r w:rsidR="00E161E3">
        <w:rPr>
          <w:lang w:val="en-GB"/>
        </w:rPr>
        <w:t xml:space="preserve"> </w:t>
      </w:r>
      <w:bookmarkEnd w:id="50"/>
      <w:bookmarkEnd w:id="51"/>
    </w:p>
    <w:tbl>
      <w:tblPr>
        <w:tblStyle w:val="Mriekatabuky"/>
        <w:tblW w:w="9642" w:type="dxa"/>
        <w:tblLook w:val="04A0" w:firstRow="1" w:lastRow="0" w:firstColumn="1" w:lastColumn="0" w:noHBand="0" w:noVBand="1"/>
      </w:tblPr>
      <w:tblGrid>
        <w:gridCol w:w="3823"/>
        <w:gridCol w:w="1325"/>
        <w:gridCol w:w="2077"/>
        <w:gridCol w:w="2409"/>
        <w:gridCol w:w="8"/>
      </w:tblGrid>
      <w:tr w:rsidR="00D267F2" w:rsidRPr="00617334" w14:paraId="61D5CC92" w14:textId="77777777" w:rsidTr="00D267F2">
        <w:trPr>
          <w:gridAfter w:val="1"/>
          <w:wAfter w:w="8" w:type="dxa"/>
          <w:cantSplit/>
          <w:trHeight w:val="518"/>
        </w:trPr>
        <w:tc>
          <w:tcPr>
            <w:tcW w:w="3823" w:type="dxa"/>
            <w:vAlign w:val="center"/>
          </w:tcPr>
          <w:p w14:paraId="3F04DE5F" w14:textId="77777777" w:rsidR="00D267F2" w:rsidRPr="00A13795" w:rsidRDefault="00D267F2" w:rsidP="00E161E3">
            <w:pPr>
              <w:rPr>
                <w:b/>
                <w:lang w:val="en-GB"/>
              </w:rPr>
            </w:pPr>
            <w:r w:rsidRPr="00A13795">
              <w:rPr>
                <w:b/>
                <w:lang w:val="en-GB"/>
              </w:rPr>
              <w:t>Process</w:t>
            </w:r>
          </w:p>
        </w:tc>
        <w:tc>
          <w:tcPr>
            <w:tcW w:w="1325" w:type="dxa"/>
            <w:tcBorders>
              <w:right w:val="single" w:sz="4" w:space="0" w:color="auto"/>
            </w:tcBorders>
          </w:tcPr>
          <w:p w14:paraId="29582046" w14:textId="39C6C052" w:rsidR="00D267F2" w:rsidRPr="00A13795" w:rsidRDefault="00D267F2" w:rsidP="00466BCB">
            <w:pPr>
              <w:jc w:val="center"/>
              <w:rPr>
                <w:b/>
                <w:lang w:val="en-GB"/>
              </w:rPr>
            </w:pPr>
            <w:r>
              <w:rPr>
                <w:b/>
                <w:lang w:val="en-GB"/>
              </w:rPr>
              <w:t>Border</w:t>
            </w:r>
          </w:p>
        </w:tc>
        <w:tc>
          <w:tcPr>
            <w:tcW w:w="2077" w:type="dxa"/>
            <w:tcBorders>
              <w:right w:val="single" w:sz="4" w:space="0" w:color="auto"/>
            </w:tcBorders>
          </w:tcPr>
          <w:p w14:paraId="24562D7A" w14:textId="7739DB67" w:rsidR="00D267F2" w:rsidRPr="00A13795" w:rsidRDefault="00D267F2" w:rsidP="00466BCB">
            <w:pPr>
              <w:jc w:val="center"/>
              <w:rPr>
                <w:b/>
                <w:lang w:val="en-GB"/>
              </w:rPr>
            </w:pPr>
            <w:r w:rsidRPr="00A13795">
              <w:rPr>
                <w:b/>
                <w:lang w:val="en-GB"/>
              </w:rPr>
              <w:t>Start of the process (CET)</w:t>
            </w:r>
          </w:p>
        </w:tc>
        <w:tc>
          <w:tcPr>
            <w:tcW w:w="2409" w:type="dxa"/>
            <w:tcBorders>
              <w:left w:val="single" w:sz="4" w:space="0" w:color="auto"/>
            </w:tcBorders>
          </w:tcPr>
          <w:p w14:paraId="2ED94FC4" w14:textId="37F6071F" w:rsidR="00D267F2" w:rsidRPr="00A13795" w:rsidRDefault="00D267F2" w:rsidP="00466BCB">
            <w:pPr>
              <w:jc w:val="center"/>
              <w:rPr>
                <w:b/>
                <w:lang w:val="en-GB"/>
              </w:rPr>
            </w:pPr>
            <w:r w:rsidRPr="00A13795">
              <w:rPr>
                <w:b/>
                <w:lang w:val="en-GB"/>
              </w:rPr>
              <w:t>End of the process (CET)</w:t>
            </w:r>
          </w:p>
        </w:tc>
      </w:tr>
      <w:tr w:rsidR="00D267F2" w14:paraId="5F060798" w14:textId="77777777" w:rsidTr="00C17D58">
        <w:trPr>
          <w:gridAfter w:val="1"/>
          <w:wAfter w:w="8" w:type="dxa"/>
          <w:trHeight w:val="300"/>
        </w:trPr>
        <w:tc>
          <w:tcPr>
            <w:tcW w:w="3823" w:type="dxa"/>
            <w:vAlign w:val="center"/>
          </w:tcPr>
          <w:p w14:paraId="6511120B" w14:textId="2B0B3648" w:rsidR="00D267F2" w:rsidRDefault="00765116" w:rsidP="00DF0CC7">
            <w:pPr>
              <w:rPr>
                <w:lang w:val="en-GB"/>
              </w:rPr>
            </w:pPr>
            <w:r>
              <w:rPr>
                <w:lang w:val="en-GB"/>
              </w:rPr>
              <w:t>Receiving of RD with PTRs allocated within Daily Auction procedure</w:t>
            </w:r>
          </w:p>
        </w:tc>
        <w:tc>
          <w:tcPr>
            <w:tcW w:w="1325" w:type="dxa"/>
            <w:tcBorders>
              <w:top w:val="single" w:sz="4" w:space="0" w:color="auto"/>
              <w:bottom w:val="single" w:sz="4" w:space="0" w:color="auto"/>
            </w:tcBorders>
            <w:vAlign w:val="center"/>
          </w:tcPr>
          <w:p w14:paraId="5AEE09E9" w14:textId="20D953EB" w:rsidR="00D267F2" w:rsidRPr="00D267F2" w:rsidRDefault="00D267F2" w:rsidP="00D267F2">
            <w:pPr>
              <w:jc w:val="center"/>
              <w:rPr>
                <w:b/>
                <w:bCs/>
                <w:lang w:val="en-GB"/>
              </w:rPr>
            </w:pPr>
            <w:r w:rsidRPr="00D267F2">
              <w:rPr>
                <w:b/>
                <w:bCs/>
                <w:lang w:val="en-GB"/>
              </w:rPr>
              <w:t xml:space="preserve"> SK-UA</w:t>
            </w:r>
          </w:p>
        </w:tc>
        <w:tc>
          <w:tcPr>
            <w:tcW w:w="2077" w:type="dxa"/>
            <w:tcBorders>
              <w:top w:val="single" w:sz="4" w:space="0" w:color="auto"/>
              <w:bottom w:val="single" w:sz="4" w:space="0" w:color="auto"/>
            </w:tcBorders>
            <w:vAlign w:val="center"/>
          </w:tcPr>
          <w:p w14:paraId="78FF0848" w14:textId="5ADF4133" w:rsidR="00D267F2" w:rsidRPr="00D267F2" w:rsidRDefault="00D267F2" w:rsidP="00C17D58">
            <w:pPr>
              <w:jc w:val="center"/>
              <w:rPr>
                <w:lang w:val="en-GB"/>
              </w:rPr>
            </w:pPr>
            <w:r w:rsidRPr="00D267F2">
              <w:rPr>
                <w:lang w:val="en-GB"/>
              </w:rPr>
              <w:t>D-</w:t>
            </w:r>
            <w:ins w:id="52" w:author="Bombara Michal" w:date="2026-03-24T12:49:00Z" w16du:dateUtc="2026-03-24T11:49:00Z">
              <w:r w:rsidR="00E84ADD">
                <w:rPr>
                  <w:lang w:val="en-GB"/>
                </w:rPr>
                <w:t>1</w:t>
              </w:r>
            </w:ins>
            <w:del w:id="53" w:author="Bombara Michal" w:date="2026-03-24T12:49:00Z" w16du:dateUtc="2026-03-24T11:49:00Z">
              <w:r w:rsidRPr="00D267F2" w:rsidDel="00E84ADD">
                <w:rPr>
                  <w:lang w:val="en-GB"/>
                </w:rPr>
                <w:delText>2</w:delText>
              </w:r>
            </w:del>
            <w:r w:rsidRPr="00D267F2">
              <w:rPr>
                <w:lang w:val="en-GB"/>
              </w:rPr>
              <w:t xml:space="preserve"> 10:50</w:t>
            </w:r>
          </w:p>
        </w:tc>
        <w:tc>
          <w:tcPr>
            <w:tcW w:w="2409" w:type="dxa"/>
            <w:tcBorders>
              <w:top w:val="single" w:sz="4" w:space="0" w:color="auto"/>
              <w:bottom w:val="single" w:sz="4" w:space="0" w:color="auto"/>
            </w:tcBorders>
            <w:vAlign w:val="center"/>
          </w:tcPr>
          <w:p w14:paraId="3B30ED22" w14:textId="5CB3002F" w:rsidR="00D267F2" w:rsidRPr="00D267F2" w:rsidRDefault="00D267F2" w:rsidP="00C17D58">
            <w:pPr>
              <w:jc w:val="center"/>
              <w:rPr>
                <w:lang w:val="en-GB"/>
              </w:rPr>
            </w:pPr>
            <w:r w:rsidRPr="00D267F2">
              <w:rPr>
                <w:lang w:val="en-GB"/>
              </w:rPr>
              <w:t>D-</w:t>
            </w:r>
            <w:ins w:id="54" w:author="Bombara Michal" w:date="2026-03-24T12:49:00Z" w16du:dateUtc="2026-03-24T11:49:00Z">
              <w:r w:rsidR="00E84ADD">
                <w:rPr>
                  <w:lang w:val="en-GB"/>
                </w:rPr>
                <w:t>1</w:t>
              </w:r>
            </w:ins>
            <w:del w:id="55" w:author="Bombara Michal" w:date="2026-03-24T12:49:00Z" w16du:dateUtc="2026-03-24T11:49:00Z">
              <w:r w:rsidRPr="00D267F2" w:rsidDel="00E84ADD">
                <w:rPr>
                  <w:lang w:val="en-GB"/>
                </w:rPr>
                <w:delText>2</w:delText>
              </w:r>
            </w:del>
            <w:r w:rsidRPr="00D267F2">
              <w:rPr>
                <w:lang w:val="en-GB"/>
              </w:rPr>
              <w:t xml:space="preserve"> 10:55</w:t>
            </w:r>
          </w:p>
        </w:tc>
      </w:tr>
      <w:tr w:rsidR="00D267F2" w14:paraId="7864605D" w14:textId="77777777" w:rsidTr="00C17D58">
        <w:trPr>
          <w:gridAfter w:val="1"/>
          <w:wAfter w:w="8" w:type="dxa"/>
          <w:trHeight w:val="516"/>
        </w:trPr>
        <w:tc>
          <w:tcPr>
            <w:tcW w:w="3823" w:type="dxa"/>
            <w:vAlign w:val="center"/>
          </w:tcPr>
          <w:p w14:paraId="15AD6F07" w14:textId="10D43608" w:rsidR="00D267F2" w:rsidRDefault="00765116" w:rsidP="00466BCB">
            <w:pPr>
              <w:rPr>
                <w:lang w:val="en-GB"/>
              </w:rPr>
            </w:pPr>
            <w:r>
              <w:rPr>
                <w:lang w:val="en-GB"/>
              </w:rPr>
              <w:t>Daily nomination</w:t>
            </w:r>
          </w:p>
        </w:tc>
        <w:tc>
          <w:tcPr>
            <w:tcW w:w="1325" w:type="dxa"/>
            <w:tcBorders>
              <w:top w:val="single" w:sz="4" w:space="0" w:color="auto"/>
              <w:bottom w:val="single" w:sz="4" w:space="0" w:color="auto"/>
            </w:tcBorders>
            <w:vAlign w:val="center"/>
          </w:tcPr>
          <w:p w14:paraId="39892F91" w14:textId="4DE87715" w:rsidR="00D267F2" w:rsidRPr="00D267F2" w:rsidRDefault="00D267F2" w:rsidP="00D267F2">
            <w:pPr>
              <w:jc w:val="center"/>
              <w:rPr>
                <w:b/>
                <w:bCs/>
                <w:lang w:val="en-GB"/>
              </w:rPr>
            </w:pPr>
            <w:r w:rsidRPr="00D267F2">
              <w:rPr>
                <w:b/>
                <w:bCs/>
                <w:lang w:val="en-GB"/>
              </w:rPr>
              <w:t xml:space="preserve"> SK-UA</w:t>
            </w:r>
          </w:p>
        </w:tc>
        <w:tc>
          <w:tcPr>
            <w:tcW w:w="2077" w:type="dxa"/>
            <w:tcBorders>
              <w:top w:val="single" w:sz="4" w:space="0" w:color="auto"/>
              <w:bottom w:val="single" w:sz="4" w:space="0" w:color="auto"/>
            </w:tcBorders>
            <w:vAlign w:val="center"/>
          </w:tcPr>
          <w:p w14:paraId="5EF2A737" w14:textId="5C98CF17" w:rsidR="00D267F2" w:rsidRDefault="00D267F2" w:rsidP="00C17D58">
            <w:pPr>
              <w:jc w:val="center"/>
              <w:rPr>
                <w:lang w:val="en-GB"/>
              </w:rPr>
            </w:pPr>
            <w:r>
              <w:rPr>
                <w:lang w:val="en-GB"/>
              </w:rPr>
              <w:t>D-</w:t>
            </w:r>
            <w:ins w:id="56" w:author="Bombara Michal" w:date="2026-03-24T12:49:00Z" w16du:dateUtc="2026-03-24T11:49:00Z">
              <w:r w:rsidR="00E84ADD">
                <w:rPr>
                  <w:lang w:val="en-GB"/>
                </w:rPr>
                <w:t>1</w:t>
              </w:r>
            </w:ins>
            <w:del w:id="57" w:author="Bombara Michal" w:date="2026-03-24T12:49:00Z" w16du:dateUtc="2026-03-24T11:49:00Z">
              <w:r w:rsidDel="00E84ADD">
                <w:rPr>
                  <w:lang w:val="en-GB"/>
                </w:rPr>
                <w:delText>2</w:delText>
              </w:r>
            </w:del>
            <w:r>
              <w:rPr>
                <w:lang w:val="en-GB"/>
              </w:rPr>
              <w:t xml:space="preserve"> 10:55</w:t>
            </w:r>
          </w:p>
        </w:tc>
        <w:tc>
          <w:tcPr>
            <w:tcW w:w="2409" w:type="dxa"/>
            <w:tcBorders>
              <w:top w:val="single" w:sz="4" w:space="0" w:color="auto"/>
              <w:bottom w:val="single" w:sz="4" w:space="0" w:color="auto"/>
            </w:tcBorders>
            <w:vAlign w:val="center"/>
          </w:tcPr>
          <w:p w14:paraId="5E68DFF3" w14:textId="6015EED2" w:rsidR="00D267F2" w:rsidRDefault="00D267F2" w:rsidP="00C17D58">
            <w:pPr>
              <w:jc w:val="center"/>
              <w:rPr>
                <w:lang w:val="en-GB"/>
              </w:rPr>
            </w:pPr>
            <w:r w:rsidRPr="007B12CE">
              <w:t>D-1 14:30</w:t>
            </w:r>
          </w:p>
        </w:tc>
      </w:tr>
      <w:tr w:rsidR="00D267F2" w14:paraId="43B5CBAF" w14:textId="77777777" w:rsidTr="00C17D58">
        <w:trPr>
          <w:gridAfter w:val="1"/>
          <w:wAfter w:w="8" w:type="dxa"/>
          <w:trHeight w:val="123"/>
        </w:trPr>
        <w:tc>
          <w:tcPr>
            <w:tcW w:w="3823" w:type="dxa"/>
            <w:tcBorders>
              <w:left w:val="single" w:sz="4" w:space="0" w:color="auto"/>
            </w:tcBorders>
            <w:vAlign w:val="center"/>
          </w:tcPr>
          <w:p w14:paraId="0435D3FD" w14:textId="4E27A375" w:rsidR="00D267F2" w:rsidRDefault="00765116" w:rsidP="00D267F2">
            <w:pPr>
              <w:rPr>
                <w:lang w:val="en-GB"/>
              </w:rPr>
            </w:pPr>
            <w:r>
              <w:rPr>
                <w:lang w:val="en-GB"/>
              </w:rPr>
              <w:t>Correction cycle Daily</w:t>
            </w:r>
          </w:p>
        </w:tc>
        <w:tc>
          <w:tcPr>
            <w:tcW w:w="1325" w:type="dxa"/>
            <w:tcBorders>
              <w:top w:val="single" w:sz="4" w:space="0" w:color="auto"/>
              <w:bottom w:val="single" w:sz="4" w:space="0" w:color="auto"/>
            </w:tcBorders>
            <w:vAlign w:val="center"/>
          </w:tcPr>
          <w:p w14:paraId="20123A7F" w14:textId="01B9D8A9" w:rsidR="00D267F2" w:rsidRPr="001F3FB1" w:rsidRDefault="00D267F2" w:rsidP="00D267F2">
            <w:pPr>
              <w:jc w:val="center"/>
            </w:pPr>
            <w:r w:rsidRPr="00D267F2">
              <w:rPr>
                <w:b/>
                <w:bCs/>
                <w:lang w:val="en-GB"/>
              </w:rPr>
              <w:t xml:space="preserve"> SK-UA</w:t>
            </w:r>
          </w:p>
        </w:tc>
        <w:tc>
          <w:tcPr>
            <w:tcW w:w="2077" w:type="dxa"/>
            <w:tcBorders>
              <w:top w:val="single" w:sz="4" w:space="0" w:color="auto"/>
              <w:bottom w:val="single" w:sz="4" w:space="0" w:color="auto"/>
            </w:tcBorders>
            <w:vAlign w:val="center"/>
          </w:tcPr>
          <w:p w14:paraId="765AECB4" w14:textId="4DF3715E" w:rsidR="00D267F2" w:rsidRDefault="00D267F2" w:rsidP="00C17D58">
            <w:pPr>
              <w:jc w:val="center"/>
              <w:rPr>
                <w:lang w:val="en-GB"/>
              </w:rPr>
            </w:pPr>
            <w:r w:rsidRPr="001F3FB1">
              <w:t>D-1 14:30</w:t>
            </w:r>
          </w:p>
        </w:tc>
        <w:tc>
          <w:tcPr>
            <w:tcW w:w="2409" w:type="dxa"/>
            <w:tcBorders>
              <w:top w:val="single" w:sz="4" w:space="0" w:color="auto"/>
              <w:bottom w:val="single" w:sz="4" w:space="0" w:color="auto"/>
            </w:tcBorders>
            <w:vAlign w:val="center"/>
          </w:tcPr>
          <w:p w14:paraId="0A358ED9" w14:textId="44BF2CAC" w:rsidR="00D267F2" w:rsidRDefault="00D267F2" w:rsidP="00C17D58">
            <w:pPr>
              <w:jc w:val="center"/>
              <w:rPr>
                <w:lang w:val="en-GB"/>
              </w:rPr>
            </w:pPr>
            <w:r w:rsidRPr="007B12CE">
              <w:t>D-1</w:t>
            </w:r>
            <w:r>
              <w:t xml:space="preserve"> </w:t>
            </w:r>
            <w:r w:rsidRPr="007B12CE">
              <w:t>15:30</w:t>
            </w:r>
          </w:p>
        </w:tc>
      </w:tr>
      <w:tr w:rsidR="00D267F2" w14:paraId="3A097301" w14:textId="77777777" w:rsidTr="00C17D58">
        <w:trPr>
          <w:gridAfter w:val="1"/>
          <w:wAfter w:w="8" w:type="dxa"/>
          <w:trHeight w:val="544"/>
        </w:trPr>
        <w:tc>
          <w:tcPr>
            <w:tcW w:w="3823" w:type="dxa"/>
            <w:vAlign w:val="center"/>
          </w:tcPr>
          <w:p w14:paraId="17278E84" w14:textId="77A19022" w:rsidR="00D267F2" w:rsidRDefault="00765116" w:rsidP="00D267F2">
            <w:pPr>
              <w:rPr>
                <w:lang w:val="en-GB"/>
              </w:rPr>
            </w:pPr>
            <w:r>
              <w:rPr>
                <w:lang w:val="en-GB"/>
              </w:rPr>
              <w:t>Daily matching cycle at COT</w:t>
            </w:r>
          </w:p>
        </w:tc>
        <w:tc>
          <w:tcPr>
            <w:tcW w:w="1325" w:type="dxa"/>
            <w:tcBorders>
              <w:top w:val="single" w:sz="4" w:space="0" w:color="auto"/>
              <w:bottom w:val="single" w:sz="4" w:space="0" w:color="auto"/>
            </w:tcBorders>
            <w:vAlign w:val="center"/>
          </w:tcPr>
          <w:p w14:paraId="63932296" w14:textId="29D79CAB" w:rsidR="00D267F2" w:rsidRPr="001F3FB1" w:rsidRDefault="00D267F2" w:rsidP="00D267F2">
            <w:pPr>
              <w:jc w:val="center"/>
            </w:pPr>
            <w:r w:rsidRPr="00D267F2">
              <w:rPr>
                <w:b/>
                <w:bCs/>
                <w:lang w:val="en-GB"/>
              </w:rPr>
              <w:t xml:space="preserve"> SK-UA</w:t>
            </w:r>
          </w:p>
        </w:tc>
        <w:tc>
          <w:tcPr>
            <w:tcW w:w="2077" w:type="dxa"/>
            <w:tcBorders>
              <w:top w:val="single" w:sz="4" w:space="0" w:color="auto"/>
              <w:bottom w:val="single" w:sz="4" w:space="0" w:color="auto"/>
            </w:tcBorders>
            <w:vAlign w:val="center"/>
          </w:tcPr>
          <w:p w14:paraId="1EA2BD05" w14:textId="472CB456" w:rsidR="00D267F2" w:rsidRDefault="00D267F2" w:rsidP="00C17D58">
            <w:pPr>
              <w:jc w:val="center"/>
              <w:rPr>
                <w:lang w:val="en-GB"/>
              </w:rPr>
            </w:pPr>
            <w:r w:rsidRPr="001F3FB1">
              <w:t>D-1 15:30</w:t>
            </w:r>
          </w:p>
        </w:tc>
        <w:tc>
          <w:tcPr>
            <w:tcW w:w="2409" w:type="dxa"/>
            <w:tcBorders>
              <w:top w:val="single" w:sz="4" w:space="0" w:color="auto"/>
              <w:bottom w:val="single" w:sz="4" w:space="0" w:color="auto"/>
            </w:tcBorders>
            <w:vAlign w:val="center"/>
          </w:tcPr>
          <w:p w14:paraId="2698412F" w14:textId="29CE30E5" w:rsidR="00D267F2" w:rsidRDefault="00D267F2" w:rsidP="00C17D58">
            <w:pPr>
              <w:jc w:val="center"/>
              <w:rPr>
                <w:lang w:val="en-GB"/>
              </w:rPr>
            </w:pPr>
            <w:r w:rsidRPr="007B12CE">
              <w:t>D-1</w:t>
            </w:r>
            <w:r>
              <w:t xml:space="preserve"> </w:t>
            </w:r>
            <w:r w:rsidRPr="007B12CE">
              <w:t>15:45</w:t>
            </w:r>
          </w:p>
        </w:tc>
      </w:tr>
      <w:tr w:rsidR="00D267F2" w14:paraId="1860950C" w14:textId="77777777" w:rsidTr="00D267F2">
        <w:tc>
          <w:tcPr>
            <w:tcW w:w="9642" w:type="dxa"/>
            <w:gridSpan w:val="5"/>
            <w:tcBorders>
              <w:top w:val="single" w:sz="4" w:space="0" w:color="auto"/>
              <w:bottom w:val="single" w:sz="4" w:space="0" w:color="auto"/>
            </w:tcBorders>
            <w:vAlign w:val="center"/>
          </w:tcPr>
          <w:p w14:paraId="00E2D060" w14:textId="3FBE1FCB" w:rsidR="00D267F2" w:rsidRPr="00493526" w:rsidRDefault="00D267F2" w:rsidP="00D267F2">
            <w:pPr>
              <w:rPr>
                <w:b/>
                <w:lang w:val="en-GB"/>
              </w:rPr>
            </w:pPr>
            <w:r>
              <w:rPr>
                <w:b/>
                <w:lang w:val="en-GB"/>
              </w:rPr>
              <w:t>Curtailment</w:t>
            </w:r>
          </w:p>
        </w:tc>
      </w:tr>
      <w:tr w:rsidR="00D267F2" w14:paraId="71245005" w14:textId="77777777" w:rsidTr="00D267F2">
        <w:trPr>
          <w:gridAfter w:val="1"/>
          <w:wAfter w:w="8" w:type="dxa"/>
        </w:trPr>
        <w:tc>
          <w:tcPr>
            <w:tcW w:w="3823" w:type="dxa"/>
            <w:tcBorders>
              <w:top w:val="single" w:sz="4" w:space="0" w:color="auto"/>
              <w:bottom w:val="single" w:sz="4" w:space="0" w:color="auto"/>
            </w:tcBorders>
          </w:tcPr>
          <w:p w14:paraId="4D812393" w14:textId="5B03CB09" w:rsidR="00D267F2" w:rsidRPr="00E324B2" w:rsidRDefault="00D267F2" w:rsidP="00D267F2">
            <w:pPr>
              <w:rPr>
                <w:lang w:val="en-GB"/>
              </w:rPr>
            </w:pPr>
            <w:r w:rsidRPr="00E324B2">
              <w:rPr>
                <w:lang w:val="en-GB"/>
              </w:rPr>
              <w:t>In case of curtailment: TSOs applies the reduction factor to the nominated S</w:t>
            </w:r>
            <w:r w:rsidR="00765116">
              <w:rPr>
                <w:lang w:val="en-GB"/>
              </w:rPr>
              <w:t>hort term</w:t>
            </w:r>
            <w:r w:rsidRPr="00E324B2">
              <w:rPr>
                <w:lang w:val="en-GB"/>
              </w:rPr>
              <w:t xml:space="preserve"> PTRs</w:t>
            </w:r>
          </w:p>
        </w:tc>
        <w:tc>
          <w:tcPr>
            <w:tcW w:w="3402" w:type="dxa"/>
            <w:gridSpan w:val="2"/>
            <w:tcBorders>
              <w:top w:val="single" w:sz="4" w:space="0" w:color="auto"/>
            </w:tcBorders>
            <w:vAlign w:val="center"/>
          </w:tcPr>
          <w:p w14:paraId="654AC16A" w14:textId="77777777" w:rsidR="00D267F2" w:rsidRDefault="00D267F2" w:rsidP="00D267F2">
            <w:pPr>
              <w:jc w:val="center"/>
              <w:rPr>
                <w:lang w:val="en-GB"/>
              </w:rPr>
            </w:pPr>
          </w:p>
        </w:tc>
        <w:tc>
          <w:tcPr>
            <w:tcW w:w="2409" w:type="dxa"/>
            <w:tcBorders>
              <w:top w:val="single" w:sz="4" w:space="0" w:color="auto"/>
            </w:tcBorders>
            <w:vAlign w:val="bottom"/>
          </w:tcPr>
          <w:p w14:paraId="7468BCEA" w14:textId="2151B7E5" w:rsidR="00D267F2" w:rsidRDefault="00D267F2" w:rsidP="00D267F2">
            <w:pPr>
              <w:jc w:val="center"/>
              <w:rPr>
                <w:lang w:val="en-GB"/>
              </w:rPr>
            </w:pPr>
            <w:r w:rsidRPr="00F34852">
              <w:t>asap (no dedicated timeslot foreseen)</w:t>
            </w:r>
          </w:p>
        </w:tc>
      </w:tr>
      <w:tr w:rsidR="00D267F2" w14:paraId="32AA0752" w14:textId="77777777" w:rsidTr="00D267F2">
        <w:trPr>
          <w:gridAfter w:val="1"/>
          <w:wAfter w:w="8" w:type="dxa"/>
        </w:trPr>
        <w:tc>
          <w:tcPr>
            <w:tcW w:w="3823" w:type="dxa"/>
            <w:tcBorders>
              <w:top w:val="single" w:sz="4" w:space="0" w:color="auto"/>
              <w:bottom w:val="single" w:sz="4" w:space="0" w:color="auto"/>
            </w:tcBorders>
          </w:tcPr>
          <w:p w14:paraId="5543CAEF" w14:textId="19DB2A41" w:rsidR="00D267F2" w:rsidRPr="00E324B2" w:rsidRDefault="00D267F2" w:rsidP="00D267F2">
            <w:pPr>
              <w:rPr>
                <w:lang w:val="en-GB"/>
              </w:rPr>
            </w:pPr>
            <w:r w:rsidRPr="00E324B2">
              <w:rPr>
                <w:lang w:val="en-GB"/>
              </w:rPr>
              <w:t>In case of curtailment: Deadline for curtailment of ST nominations after Daily GCT</w:t>
            </w:r>
          </w:p>
        </w:tc>
        <w:tc>
          <w:tcPr>
            <w:tcW w:w="3402" w:type="dxa"/>
            <w:gridSpan w:val="2"/>
            <w:vAlign w:val="center"/>
          </w:tcPr>
          <w:p w14:paraId="0D6F8DFF" w14:textId="77777777" w:rsidR="00D267F2" w:rsidRPr="00D267F2" w:rsidRDefault="00D267F2" w:rsidP="00D267F2">
            <w:pPr>
              <w:jc w:val="center"/>
              <w:rPr>
                <w:lang w:val="uk-UA"/>
              </w:rPr>
            </w:pPr>
          </w:p>
        </w:tc>
        <w:tc>
          <w:tcPr>
            <w:tcW w:w="2409" w:type="dxa"/>
          </w:tcPr>
          <w:p w14:paraId="3B800395" w14:textId="77777777" w:rsidR="00765116" w:rsidRDefault="00765116" w:rsidP="00D267F2">
            <w:pPr>
              <w:jc w:val="center"/>
            </w:pPr>
          </w:p>
          <w:p w14:paraId="69EFE17A" w14:textId="07F0C9F2" w:rsidR="00D267F2" w:rsidRDefault="00D267F2" w:rsidP="00D267F2">
            <w:pPr>
              <w:jc w:val="center"/>
              <w:rPr>
                <w:lang w:val="en-GB"/>
              </w:rPr>
            </w:pPr>
            <w:r w:rsidRPr="00F34852">
              <w:t>D-1 18:00*</w:t>
            </w:r>
          </w:p>
        </w:tc>
      </w:tr>
      <w:tr w:rsidR="00D267F2" w14:paraId="3C0F318E" w14:textId="77777777" w:rsidTr="00D267F2">
        <w:trPr>
          <w:gridAfter w:val="1"/>
          <w:wAfter w:w="8" w:type="dxa"/>
        </w:trPr>
        <w:tc>
          <w:tcPr>
            <w:tcW w:w="3823" w:type="dxa"/>
            <w:tcBorders>
              <w:top w:val="single" w:sz="4" w:space="0" w:color="auto"/>
              <w:bottom w:val="single" w:sz="4" w:space="0" w:color="auto"/>
            </w:tcBorders>
          </w:tcPr>
          <w:p w14:paraId="082FEBF5" w14:textId="0202C93E" w:rsidR="00D267F2" w:rsidRPr="00E324B2" w:rsidRDefault="00D267F2" w:rsidP="00D267F2">
            <w:pPr>
              <w:rPr>
                <w:lang w:val="en-GB"/>
              </w:rPr>
            </w:pPr>
            <w:r w:rsidRPr="00E324B2">
              <w:rPr>
                <w:lang w:val="en-GB"/>
              </w:rPr>
              <w:lastRenderedPageBreak/>
              <w:t>In case of curtailment: Matching after curtailment of ST nominations after Daily GCT</w:t>
            </w:r>
          </w:p>
        </w:tc>
        <w:tc>
          <w:tcPr>
            <w:tcW w:w="3402" w:type="dxa"/>
            <w:gridSpan w:val="2"/>
            <w:vAlign w:val="center"/>
          </w:tcPr>
          <w:p w14:paraId="1329E77E" w14:textId="77777777" w:rsidR="00D267F2" w:rsidRDefault="00D267F2" w:rsidP="00D267F2">
            <w:pPr>
              <w:jc w:val="center"/>
              <w:rPr>
                <w:lang w:val="en-GB"/>
              </w:rPr>
            </w:pPr>
          </w:p>
        </w:tc>
        <w:tc>
          <w:tcPr>
            <w:tcW w:w="2409" w:type="dxa"/>
          </w:tcPr>
          <w:p w14:paraId="737A7609" w14:textId="2BA741D7" w:rsidR="00D267F2" w:rsidRDefault="00D267F2" w:rsidP="00D267F2">
            <w:pPr>
              <w:jc w:val="center"/>
              <w:rPr>
                <w:lang w:val="en-GB"/>
              </w:rPr>
            </w:pPr>
            <w:r w:rsidRPr="00F34852">
              <w:t>asap (no dedicated timeslot foreseen)</w:t>
            </w:r>
          </w:p>
        </w:tc>
      </w:tr>
    </w:tbl>
    <w:p w14:paraId="14C770FD" w14:textId="1304BA87" w:rsidR="001F3129" w:rsidRPr="00493526" w:rsidRDefault="001F3129" w:rsidP="001F3129">
      <w:pPr>
        <w:jc w:val="both"/>
        <w:rPr>
          <w:lang w:val="en-GB"/>
        </w:rPr>
      </w:pPr>
      <w:r w:rsidRPr="00493526">
        <w:rPr>
          <w:lang w:val="en-GB"/>
        </w:rPr>
        <w:t>* in case of Force Majeure or Emergency Situation, curtailment can be performed even later</w:t>
      </w:r>
    </w:p>
    <w:p w14:paraId="3449B0D8" w14:textId="6B539C7E" w:rsidR="00ED146A" w:rsidRDefault="00ED146A" w:rsidP="00ED146A">
      <w:pPr>
        <w:jc w:val="both"/>
      </w:pPr>
      <w:r>
        <w:t xml:space="preserve"> </w:t>
      </w:r>
    </w:p>
    <w:p w14:paraId="07959793" w14:textId="5A131ADD" w:rsidR="00ED146A" w:rsidRDefault="00ED146A" w:rsidP="00EB124D">
      <w:pPr>
        <w:jc w:val="both"/>
      </w:pPr>
      <w:r>
        <w:t xml:space="preserve">Parties reserve the right to amend the timing of the Day-ahead process and are obliged to inform about any changes </w:t>
      </w:r>
      <w:r w:rsidR="008B73E1">
        <w:t>to</w:t>
      </w:r>
      <w:r>
        <w:t xml:space="preserve"> </w:t>
      </w:r>
      <w:r w:rsidR="008B73E1">
        <w:t>m</w:t>
      </w:r>
      <w:r>
        <w:t>arket participants in case of such amendment.</w:t>
      </w:r>
    </w:p>
    <w:p w14:paraId="12D395BC" w14:textId="363A4E9E" w:rsidR="002C0E27" w:rsidRDefault="002C0E27" w:rsidP="008B73E1">
      <w:pPr>
        <w:spacing w:after="0" w:line="240" w:lineRule="auto"/>
        <w:rPr>
          <w:lang w:val="en-GB"/>
        </w:rPr>
      </w:pPr>
      <w:bookmarkStart w:id="58" w:name="_Toc85033822"/>
      <w:bookmarkStart w:id="59" w:name="_Toc430160922"/>
      <w:bookmarkStart w:id="60" w:name="_Toc430160923"/>
      <w:bookmarkEnd w:id="58"/>
      <w:bookmarkEnd w:id="59"/>
      <w:bookmarkEnd w:id="60"/>
    </w:p>
    <w:p w14:paraId="51D18B6F" w14:textId="77777777" w:rsidR="00E5306A" w:rsidRDefault="00E5306A" w:rsidP="00E5306A">
      <w:pPr>
        <w:pStyle w:val="Nadpis3"/>
        <w:jc w:val="both"/>
        <w:rPr>
          <w:lang w:val="en-GB"/>
        </w:rPr>
      </w:pPr>
      <w:bookmarkStart w:id="61" w:name="_Toc436219852"/>
      <w:bookmarkStart w:id="62" w:name="_Toc156922557"/>
      <w:r>
        <w:rPr>
          <w:lang w:val="en-GB"/>
        </w:rPr>
        <w:t>Daily N</w:t>
      </w:r>
      <w:r w:rsidRPr="007B55CD">
        <w:rPr>
          <w:lang w:val="en-GB"/>
        </w:rPr>
        <w:t>omination</w:t>
      </w:r>
      <w:bookmarkEnd w:id="61"/>
      <w:bookmarkEnd w:id="62"/>
    </w:p>
    <w:p w14:paraId="6EDEFB89" w14:textId="77777777" w:rsidR="00E5306A" w:rsidRDefault="00E5306A" w:rsidP="00E5306A">
      <w:pPr>
        <w:jc w:val="both"/>
        <w:rPr>
          <w:lang w:val="en-GB"/>
        </w:rPr>
      </w:pPr>
      <w:r>
        <w:rPr>
          <w:lang w:val="en-GB"/>
        </w:rPr>
        <w:t xml:space="preserve">After the publication of daily auction results only nominations of short term rights can be sent or modified. During this period the ITR may send schedules. According to local market rules and stage of the process the TSO may send </w:t>
      </w:r>
    </w:p>
    <w:p w14:paraId="7B64AB48" w14:textId="77777777" w:rsidR="00E5306A" w:rsidRDefault="00E5306A" w:rsidP="00E5306A">
      <w:pPr>
        <w:pStyle w:val="Bezriadkovania1"/>
        <w:numPr>
          <w:ilvl w:val="0"/>
          <w:numId w:val="63"/>
        </w:numPr>
        <w:jc w:val="both"/>
        <w:rPr>
          <w:lang w:val="en-GB"/>
        </w:rPr>
      </w:pPr>
      <w:r>
        <w:rPr>
          <w:lang w:val="en-GB"/>
        </w:rPr>
        <w:t>Information that the schedule was received</w:t>
      </w:r>
    </w:p>
    <w:p w14:paraId="600BD461" w14:textId="77777777" w:rsidR="00E5306A" w:rsidRDefault="00E5306A" w:rsidP="00E5306A">
      <w:pPr>
        <w:pStyle w:val="Bezriadkovania1"/>
        <w:numPr>
          <w:ilvl w:val="0"/>
          <w:numId w:val="63"/>
        </w:numPr>
        <w:jc w:val="both"/>
        <w:rPr>
          <w:lang w:val="en-GB"/>
        </w:rPr>
      </w:pPr>
      <w:r>
        <w:rPr>
          <w:lang w:val="en-GB"/>
        </w:rPr>
        <w:t>Positive or negative Acknowledgement Document</w:t>
      </w:r>
    </w:p>
    <w:p w14:paraId="40DF6461" w14:textId="77777777" w:rsidR="00E5306A" w:rsidRDefault="00E5306A" w:rsidP="00E5306A">
      <w:pPr>
        <w:pStyle w:val="Bezriadkovania1"/>
        <w:numPr>
          <w:ilvl w:val="0"/>
          <w:numId w:val="63"/>
        </w:numPr>
        <w:jc w:val="both"/>
        <w:rPr>
          <w:lang w:val="en-GB"/>
        </w:rPr>
      </w:pPr>
      <w:r>
        <w:rPr>
          <w:lang w:val="en-GB"/>
        </w:rPr>
        <w:t>Anomaly Report</w:t>
      </w:r>
    </w:p>
    <w:p w14:paraId="551AC098" w14:textId="77777777" w:rsidR="00E5306A" w:rsidRDefault="00E5306A" w:rsidP="00E5306A">
      <w:pPr>
        <w:jc w:val="both"/>
        <w:rPr>
          <w:lang w:val="en-GB"/>
        </w:rPr>
      </w:pPr>
      <w:r>
        <w:rPr>
          <w:lang w:val="en-GB"/>
        </w:rPr>
        <w:t>In case of errors the ITR should correct the nominations as soon as possible.</w:t>
      </w:r>
    </w:p>
    <w:p w14:paraId="114ECC41" w14:textId="77777777" w:rsidR="00E5306A" w:rsidRDefault="00E5306A" w:rsidP="008B73E1">
      <w:pPr>
        <w:spacing w:after="0" w:line="240" w:lineRule="auto"/>
        <w:rPr>
          <w:lang w:val="en-GB"/>
        </w:rPr>
      </w:pPr>
    </w:p>
    <w:p w14:paraId="2BD43C04" w14:textId="77777777" w:rsidR="00E5306A" w:rsidRDefault="00E5306A" w:rsidP="00E5306A">
      <w:pPr>
        <w:pStyle w:val="Nadpis3"/>
        <w:jc w:val="both"/>
        <w:rPr>
          <w:lang w:val="en-GB"/>
        </w:rPr>
      </w:pPr>
      <w:bookmarkStart w:id="63" w:name="_Toc436219853"/>
      <w:bookmarkStart w:id="64" w:name="_Toc156922558"/>
      <w:r>
        <w:rPr>
          <w:lang w:val="en-GB"/>
        </w:rPr>
        <w:t>Correction Cycle Daily</w:t>
      </w:r>
      <w:bookmarkEnd w:id="63"/>
      <w:bookmarkEnd w:id="64"/>
    </w:p>
    <w:p w14:paraId="080F2A64" w14:textId="77777777" w:rsidR="00E5306A" w:rsidRDefault="00E5306A" w:rsidP="00E5306A">
      <w:pPr>
        <w:jc w:val="both"/>
        <w:rPr>
          <w:lang w:val="en-GB"/>
        </w:rPr>
      </w:pPr>
      <w:r>
        <w:rPr>
          <w:lang w:val="en-GB"/>
        </w:rPr>
        <w:t>During the correction cycle the ITRs may send corrected nominations. Only mismatched timeseries or timeseries with exceeded rights can be renominated at this stage of the process. Already matched timeseries must not be changed.</w:t>
      </w:r>
    </w:p>
    <w:p w14:paraId="48D9F600" w14:textId="77777777" w:rsidR="00E5306A" w:rsidRDefault="00E5306A" w:rsidP="00E5306A">
      <w:pPr>
        <w:jc w:val="both"/>
        <w:rPr>
          <w:lang w:val="en-GB"/>
        </w:rPr>
      </w:pPr>
      <w:r>
        <w:rPr>
          <w:lang w:val="en-GB"/>
        </w:rPr>
        <w:t>The correction cycle ends with the daily cut off time (COT).</w:t>
      </w:r>
    </w:p>
    <w:p w14:paraId="6CBF3643" w14:textId="77777777" w:rsidR="00E5306A" w:rsidRDefault="00E5306A" w:rsidP="00E5306A">
      <w:pPr>
        <w:jc w:val="both"/>
        <w:rPr>
          <w:lang w:val="en-GB"/>
        </w:rPr>
      </w:pPr>
      <w:r>
        <w:rPr>
          <w:lang w:val="en-GB"/>
        </w:rPr>
        <w:t>During correction cycle a new matching process between the TSO will be started every 15 minutes until COT. As result of every matching process traders will be informed about confirmation and errors of nomination schedules by a CNF and ANO-reports. A CNF-report confirming all traders nominations is sent only once. Sending will not be repeated after further matching processes during correction cycle.</w:t>
      </w:r>
    </w:p>
    <w:p w14:paraId="7E91A77D" w14:textId="24F8E700" w:rsidR="00E5306A" w:rsidRDefault="00E5306A" w:rsidP="00E5306A">
      <w:pPr>
        <w:jc w:val="both"/>
        <w:rPr>
          <w:lang w:val="en-GB"/>
        </w:rPr>
      </w:pPr>
      <w:r>
        <w:rPr>
          <w:lang w:val="en-GB"/>
        </w:rPr>
        <w:t>If the Daily nominations do not match at COT</w:t>
      </w:r>
      <w:r w:rsidR="00C17D58">
        <w:rPr>
          <w:lang w:val="en-GB"/>
        </w:rPr>
        <w:t>,</w:t>
      </w:r>
      <w:r>
        <w:rPr>
          <w:lang w:val="en-GB"/>
        </w:rPr>
        <w:t xml:space="preserve"> the nominations are modified in accordance with following principles and in following order:</w:t>
      </w:r>
    </w:p>
    <w:p w14:paraId="34D3700E" w14:textId="77777777" w:rsidR="00E5306A" w:rsidRDefault="00E5306A" w:rsidP="00E5306A">
      <w:pPr>
        <w:numPr>
          <w:ilvl w:val="0"/>
          <w:numId w:val="64"/>
        </w:numPr>
        <w:jc w:val="both"/>
        <w:rPr>
          <w:lang w:val="en-GB"/>
        </w:rPr>
      </w:pPr>
      <w:r>
        <w:rPr>
          <w:lang w:val="en-GB"/>
        </w:rPr>
        <w:t>In case of mismatch the values are modified to the lower of both values</w:t>
      </w:r>
    </w:p>
    <w:p w14:paraId="2E7E967D" w14:textId="7BC2A571" w:rsidR="00E5306A" w:rsidRDefault="00E5306A" w:rsidP="00E5306A">
      <w:pPr>
        <w:numPr>
          <w:ilvl w:val="0"/>
          <w:numId w:val="64"/>
        </w:numPr>
        <w:jc w:val="both"/>
        <w:rPr>
          <w:lang w:val="en-GB"/>
        </w:rPr>
      </w:pPr>
      <w:r>
        <w:rPr>
          <w:lang w:val="en-GB"/>
        </w:rPr>
        <w:t>If there are no more mismatches and a right is still exceeded</w:t>
      </w:r>
      <w:r w:rsidR="00C17D58">
        <w:rPr>
          <w:lang w:val="en-GB"/>
        </w:rPr>
        <w:t>,</w:t>
      </w:r>
      <w:r>
        <w:rPr>
          <w:lang w:val="en-GB"/>
        </w:rPr>
        <w:t xml:space="preserve"> the relevant nominations are curtailed pro rata. Value with decimals is modified to the next lower integer value.</w:t>
      </w:r>
    </w:p>
    <w:p w14:paraId="3FD861A2" w14:textId="77777777" w:rsidR="00E5306A" w:rsidRPr="00F17E49" w:rsidRDefault="00E5306A" w:rsidP="008B73E1">
      <w:pPr>
        <w:spacing w:after="0" w:line="240" w:lineRule="auto"/>
        <w:rPr>
          <w:lang w:val="en-GB"/>
        </w:rPr>
      </w:pPr>
    </w:p>
    <w:p w14:paraId="2AF20E2A" w14:textId="77777777" w:rsidR="00E5306A" w:rsidRDefault="00E5306A" w:rsidP="00E5306A">
      <w:pPr>
        <w:pStyle w:val="Nadpis2"/>
        <w:jc w:val="both"/>
        <w:rPr>
          <w:lang w:val="en-GB"/>
        </w:rPr>
      </w:pPr>
      <w:bookmarkStart w:id="65" w:name="_Toc436219854"/>
      <w:bookmarkStart w:id="66" w:name="_Toc156922559"/>
      <w:r>
        <w:rPr>
          <w:lang w:val="en-GB"/>
        </w:rPr>
        <w:t>Curtailment of nominations</w:t>
      </w:r>
      <w:bookmarkEnd w:id="65"/>
      <w:bookmarkEnd w:id="66"/>
    </w:p>
    <w:p w14:paraId="23162DFD" w14:textId="615AD2E5" w:rsidR="00E5306A" w:rsidRDefault="00E5306A" w:rsidP="00E5306A">
      <w:pPr>
        <w:jc w:val="both"/>
        <w:rPr>
          <w:lang w:val="en-GB"/>
        </w:rPr>
      </w:pPr>
      <w:r>
        <w:rPr>
          <w:lang w:val="en-GB"/>
        </w:rPr>
        <w:t xml:space="preserve">In rare cases of emergency situation or Force Majeure it is necessary that TSOs have to curtail the matched nominations on </w:t>
      </w:r>
      <w:r w:rsidR="00C17D58">
        <w:rPr>
          <w:lang w:val="en-GB"/>
        </w:rPr>
        <w:t>the</w:t>
      </w:r>
      <w:r>
        <w:rPr>
          <w:lang w:val="en-GB"/>
        </w:rPr>
        <w:t xml:space="preserve"> border. In such cases as soon as respective TSOs perform curtailment of concerned nominations</w:t>
      </w:r>
      <w:r w:rsidR="00202DE7">
        <w:rPr>
          <w:lang w:val="en-GB"/>
        </w:rPr>
        <w:t>,</w:t>
      </w:r>
      <w:r>
        <w:rPr>
          <w:lang w:val="en-GB"/>
        </w:rPr>
        <w:t xml:space="preserve"> relevant ITRs will be informed immediately.</w:t>
      </w:r>
    </w:p>
    <w:p w14:paraId="24EEF663" w14:textId="77777777" w:rsidR="00E5306A" w:rsidRDefault="00E5306A" w:rsidP="00E5306A">
      <w:pPr>
        <w:jc w:val="both"/>
        <w:rPr>
          <w:lang w:val="en-GB"/>
        </w:rPr>
      </w:pPr>
      <w:r>
        <w:rPr>
          <w:lang w:val="en-GB"/>
        </w:rPr>
        <w:t xml:space="preserve">Curtailment process: </w:t>
      </w:r>
    </w:p>
    <w:p w14:paraId="7E6F05A2" w14:textId="77777777" w:rsidR="00E5306A" w:rsidRDefault="00E5306A" w:rsidP="00E5306A">
      <w:pPr>
        <w:numPr>
          <w:ilvl w:val="0"/>
          <w:numId w:val="65"/>
        </w:numPr>
        <w:jc w:val="both"/>
        <w:rPr>
          <w:lang w:val="en-GB"/>
        </w:rPr>
      </w:pPr>
      <w:r>
        <w:rPr>
          <w:lang w:val="en-GB"/>
        </w:rPr>
        <w:t>respective TSOs calculate curtailed</w:t>
      </w:r>
      <w:r w:rsidRPr="00D40466">
        <w:rPr>
          <w:lang w:val="en-GB"/>
        </w:rPr>
        <w:t xml:space="preserve"> </w:t>
      </w:r>
      <w:r>
        <w:rPr>
          <w:lang w:val="en-GB"/>
        </w:rPr>
        <w:t>n</w:t>
      </w:r>
      <w:r w:rsidRPr="00D40466">
        <w:rPr>
          <w:lang w:val="en-GB"/>
        </w:rPr>
        <w:t>ominat</w:t>
      </w:r>
      <w:r>
        <w:rPr>
          <w:lang w:val="en-GB"/>
        </w:rPr>
        <w:t>ions and round curtailed values down to nearest integer</w:t>
      </w:r>
    </w:p>
    <w:p w14:paraId="0438179C" w14:textId="77777777" w:rsidR="00E5306A" w:rsidRDefault="00E5306A" w:rsidP="00E5306A">
      <w:pPr>
        <w:numPr>
          <w:ilvl w:val="0"/>
          <w:numId w:val="65"/>
        </w:numPr>
        <w:jc w:val="both"/>
        <w:rPr>
          <w:lang w:val="en-GB"/>
        </w:rPr>
      </w:pPr>
      <w:r>
        <w:rPr>
          <w:lang w:val="en-GB"/>
        </w:rPr>
        <w:t>extraordinary matching of curtailed nominations is performed</w:t>
      </w:r>
    </w:p>
    <w:p w14:paraId="76EE639B" w14:textId="431F3889" w:rsidR="00E5306A" w:rsidRDefault="00E5306A" w:rsidP="00E5306A">
      <w:pPr>
        <w:numPr>
          <w:ilvl w:val="0"/>
          <w:numId w:val="65"/>
        </w:numPr>
        <w:jc w:val="both"/>
        <w:rPr>
          <w:lang w:val="en-GB"/>
        </w:rPr>
      </w:pPr>
      <w:r>
        <w:rPr>
          <w:lang w:val="en-GB"/>
        </w:rPr>
        <w:t>updated Confirmation Reports are sent to BRPs/ITRs</w:t>
      </w:r>
    </w:p>
    <w:p w14:paraId="32702A65" w14:textId="77777777" w:rsidR="00E5306A" w:rsidRDefault="00E5306A" w:rsidP="00E5306A">
      <w:pPr>
        <w:jc w:val="both"/>
        <w:rPr>
          <w:lang w:val="en-GB"/>
        </w:rPr>
      </w:pPr>
      <w:r>
        <w:rPr>
          <w:lang w:val="en-GB"/>
        </w:rPr>
        <w:t>Curtailed n</w:t>
      </w:r>
      <w:r w:rsidRPr="00D40466">
        <w:rPr>
          <w:lang w:val="en-GB"/>
        </w:rPr>
        <w:t>ominat</w:t>
      </w:r>
      <w:r>
        <w:rPr>
          <w:lang w:val="en-GB"/>
        </w:rPr>
        <w:t>ions = matched nominations * reduction factor</w:t>
      </w:r>
    </w:p>
    <w:p w14:paraId="14172C8D" w14:textId="77777777" w:rsidR="00E5306A" w:rsidRDefault="00E5306A" w:rsidP="00E5306A">
      <w:pPr>
        <w:jc w:val="both"/>
        <w:rPr>
          <w:lang w:val="en-GB"/>
        </w:rPr>
      </w:pPr>
      <w:r>
        <w:rPr>
          <w:lang w:val="en-GB"/>
        </w:rPr>
        <w:lastRenderedPageBreak/>
        <w:t>Reduction factor is specified separately for each direction for each hour of the respective day when the curtailment is applied.</w:t>
      </w:r>
    </w:p>
    <w:p w14:paraId="5814D81D" w14:textId="77777777" w:rsidR="00E5306A" w:rsidRDefault="00E5306A" w:rsidP="00E5306A">
      <w:pPr>
        <w:jc w:val="both"/>
        <w:rPr>
          <w:lang w:val="en-GB"/>
        </w:rPr>
      </w:pPr>
      <w:r w:rsidRPr="006E5C45">
        <w:rPr>
          <w:lang w:val="en-GB"/>
        </w:rPr>
        <w:t>The reduction factor is the percentage of Already Allocated Capacity (AAC) remaining after a reduction is applied</w:t>
      </w:r>
      <w:r>
        <w:rPr>
          <w:lang w:val="en-GB"/>
        </w:rPr>
        <w:t>, e.g. if capacity is reduced by 40%, reduction factor = 0,6.</w:t>
      </w:r>
    </w:p>
    <w:p w14:paraId="32B3C7E6" w14:textId="4D5A29F6" w:rsidR="00E5306A" w:rsidRDefault="00E5306A" w:rsidP="00E5306A">
      <w:pPr>
        <w:tabs>
          <w:tab w:val="left" w:pos="7538"/>
        </w:tabs>
        <w:jc w:val="both"/>
        <w:rPr>
          <w:lang w:val="en-GB"/>
        </w:rPr>
      </w:pPr>
      <w:r w:rsidRPr="00E57808">
        <w:rPr>
          <w:lang w:val="en-GB"/>
        </w:rPr>
        <w:t xml:space="preserve">Curtailment is performed simultaneously by </w:t>
      </w:r>
      <w:r w:rsidR="00202DE7">
        <w:rPr>
          <w:lang w:val="en-GB"/>
        </w:rPr>
        <w:t>both</w:t>
      </w:r>
      <w:r w:rsidRPr="00E57808">
        <w:rPr>
          <w:lang w:val="en-GB"/>
        </w:rPr>
        <w:t xml:space="preserve"> TSOs.</w:t>
      </w:r>
      <w:r>
        <w:rPr>
          <w:lang w:val="en-GB"/>
        </w:rPr>
        <w:t xml:space="preserve"> After successful matching procedure a new CNF document shall be sent to all ITRs. This CNF will contain </w:t>
      </w:r>
      <w:r w:rsidRPr="00642CC6">
        <w:rPr>
          <w:i/>
          <w:lang w:val="en-GB"/>
        </w:rPr>
        <w:t>A70 Curtailment</w:t>
      </w:r>
      <w:r>
        <w:rPr>
          <w:lang w:val="en-GB"/>
        </w:rPr>
        <w:t xml:space="preserve"> reason code in the header and for all affected time series </w:t>
      </w:r>
      <w:r w:rsidRPr="00642CC6">
        <w:rPr>
          <w:i/>
          <w:lang w:val="en-GB"/>
        </w:rPr>
        <w:t>A86 Confirmation with adjustment</w:t>
      </w:r>
      <w:r>
        <w:rPr>
          <w:lang w:val="en-GB"/>
        </w:rPr>
        <w:t xml:space="preserve"> on time series level.</w:t>
      </w:r>
    </w:p>
    <w:p w14:paraId="4A5DA356" w14:textId="75E6D8F7" w:rsidR="001B65F3" w:rsidRDefault="001B65F3" w:rsidP="00BE1597">
      <w:pPr>
        <w:jc w:val="both"/>
        <w:rPr>
          <w:b/>
          <w:lang w:val="en-GB"/>
        </w:rPr>
      </w:pPr>
    </w:p>
    <w:p w14:paraId="45252CD6" w14:textId="77777777" w:rsidR="00E5306A" w:rsidRDefault="00E5306A" w:rsidP="00E5306A">
      <w:pPr>
        <w:pStyle w:val="Nadpis1"/>
        <w:jc w:val="both"/>
        <w:rPr>
          <w:lang w:val="en-GB"/>
        </w:rPr>
      </w:pPr>
      <w:bookmarkStart w:id="67" w:name="_Toc436219855"/>
      <w:bookmarkStart w:id="68" w:name="_Toc156922560"/>
      <w:r w:rsidRPr="002D773E">
        <w:rPr>
          <w:lang w:val="en-GB"/>
        </w:rPr>
        <w:lastRenderedPageBreak/>
        <w:t>Appendix</w:t>
      </w:r>
      <w:bookmarkEnd w:id="67"/>
      <w:bookmarkEnd w:id="68"/>
    </w:p>
    <w:p w14:paraId="3E35F8F7" w14:textId="77777777" w:rsidR="00E5306A" w:rsidRDefault="00E5306A" w:rsidP="00E5306A">
      <w:pPr>
        <w:rPr>
          <w:lang w:val="en-GB"/>
        </w:rPr>
      </w:pPr>
    </w:p>
    <w:p w14:paraId="379CF2CC" w14:textId="77777777" w:rsidR="00E5306A" w:rsidRDefault="00E5306A" w:rsidP="00E5306A">
      <w:pPr>
        <w:pStyle w:val="Nadpis2"/>
        <w:rPr>
          <w:lang w:val="en-GB"/>
        </w:rPr>
      </w:pPr>
      <w:bookmarkStart w:id="69" w:name="_Toc436219856"/>
      <w:bookmarkStart w:id="70" w:name="_Toc156922561"/>
      <w:r>
        <w:rPr>
          <w:lang w:val="en-GB"/>
        </w:rPr>
        <w:t>ETSO ESS 2.3/ESS 3.3</w:t>
      </w:r>
      <w:bookmarkEnd w:id="69"/>
      <w:bookmarkEnd w:id="70"/>
    </w:p>
    <w:p w14:paraId="1B1B5880" w14:textId="77777777" w:rsidR="00E5306A" w:rsidRDefault="00E5306A" w:rsidP="00E5306A">
      <w:pPr>
        <w:pStyle w:val="Nadpis3"/>
        <w:rPr>
          <w:lang w:val="en-GB"/>
        </w:rPr>
      </w:pPr>
      <w:bookmarkStart w:id="71" w:name="_Toc436219857"/>
      <w:bookmarkStart w:id="72" w:name="_Toc156922562"/>
      <w:r>
        <w:rPr>
          <w:lang w:val="en-GB"/>
        </w:rPr>
        <w:t>Definitions</w:t>
      </w:r>
      <w:bookmarkEnd w:id="71"/>
      <w:bookmarkEnd w:id="72"/>
    </w:p>
    <w:p w14:paraId="031ED88E" w14:textId="77777777" w:rsidR="00E5306A" w:rsidRDefault="00E5306A" w:rsidP="00E5306A">
      <w:pPr>
        <w:rPr>
          <w:lang w:val="en-GB"/>
        </w:rPr>
      </w:pPr>
      <w:r w:rsidRPr="00B21C9B">
        <w:rPr>
          <w:lang w:val="en-GB"/>
        </w:rPr>
        <w:t>DtdVersion</w:t>
      </w:r>
      <w:r>
        <w:rPr>
          <w:lang w:val="en-GB"/>
        </w:rPr>
        <w:t>=2</w:t>
      </w:r>
    </w:p>
    <w:p w14:paraId="51667FF3" w14:textId="77777777" w:rsidR="00E5306A" w:rsidRDefault="00E5306A" w:rsidP="00E5306A">
      <w:pPr>
        <w:rPr>
          <w:lang w:val="en-GB"/>
        </w:rPr>
      </w:pPr>
      <w:r w:rsidRPr="00B21C9B">
        <w:rPr>
          <w:lang w:val="en-GB"/>
        </w:rPr>
        <w:t>DtdRelease</w:t>
      </w:r>
      <w:r>
        <w:rPr>
          <w:lang w:val="en-GB"/>
        </w:rPr>
        <w:t>=3</w:t>
      </w:r>
    </w:p>
    <w:p w14:paraId="6447683E" w14:textId="77777777" w:rsidR="00E5306A" w:rsidRDefault="00E5306A" w:rsidP="00E5306A">
      <w:pPr>
        <w:rPr>
          <w:lang w:val="en-GB"/>
        </w:rPr>
      </w:pPr>
      <w:r>
        <w:rPr>
          <w:lang w:val="en-GB"/>
        </w:rPr>
        <w:t xml:space="preserve">or </w:t>
      </w:r>
    </w:p>
    <w:p w14:paraId="2276F0A3" w14:textId="77777777" w:rsidR="00E5306A" w:rsidRDefault="00E5306A" w:rsidP="00E5306A">
      <w:pPr>
        <w:rPr>
          <w:lang w:val="en-GB"/>
        </w:rPr>
      </w:pPr>
      <w:r w:rsidRPr="00B21C9B">
        <w:rPr>
          <w:lang w:val="en-GB"/>
        </w:rPr>
        <w:t>DtdVersion</w:t>
      </w:r>
      <w:r>
        <w:rPr>
          <w:lang w:val="en-GB"/>
        </w:rPr>
        <w:t>=3</w:t>
      </w:r>
    </w:p>
    <w:p w14:paraId="47FA5616" w14:textId="77777777" w:rsidR="00E5306A" w:rsidRDefault="00E5306A" w:rsidP="00E5306A">
      <w:pPr>
        <w:rPr>
          <w:lang w:val="en-GB"/>
        </w:rPr>
      </w:pPr>
      <w:r w:rsidRPr="00B21C9B">
        <w:rPr>
          <w:lang w:val="en-GB"/>
        </w:rPr>
        <w:t>DtdRelease</w:t>
      </w:r>
      <w:r>
        <w:rPr>
          <w:lang w:val="en-GB"/>
        </w:rPr>
        <w:t>=x</w:t>
      </w:r>
    </w:p>
    <w:p w14:paraId="69C55EA9" w14:textId="77777777" w:rsidR="00E5306A" w:rsidRDefault="00E5306A" w:rsidP="00E5306A">
      <w:pPr>
        <w:rPr>
          <w:lang w:val="en-GB"/>
        </w:rPr>
      </w:pPr>
      <w:r>
        <w:rPr>
          <w:lang w:val="en-GB"/>
        </w:rPr>
        <w:t>(according to local market rules)</w:t>
      </w:r>
    </w:p>
    <w:p w14:paraId="53CD5CF9" w14:textId="77777777" w:rsidR="00E5306A" w:rsidRDefault="00E5306A" w:rsidP="00E5306A">
      <w:pPr>
        <w:rPr>
          <w:lang w:val="en-GB"/>
        </w:rPr>
      </w:pPr>
    </w:p>
    <w:p w14:paraId="0874A5A9" w14:textId="77777777" w:rsidR="00E5306A" w:rsidRDefault="00E5306A" w:rsidP="00E5306A">
      <w:pPr>
        <w:rPr>
          <w:lang w:val="en-GB"/>
        </w:rPr>
      </w:pPr>
      <w:r>
        <w:rPr>
          <w:lang w:val="en-GB"/>
        </w:rPr>
        <w:t>Message Level</w:t>
      </w:r>
    </w:p>
    <w:p w14:paraId="7E03F8C4" w14:textId="77777777" w:rsidR="00E5306A" w:rsidRDefault="00E5306A" w:rsidP="00E5306A">
      <w:pPr>
        <w:numPr>
          <w:ilvl w:val="0"/>
          <w:numId w:val="31"/>
        </w:numPr>
        <w:rPr>
          <w:lang w:val="en-GB"/>
        </w:rPr>
      </w:pPr>
      <w:r w:rsidRPr="00B21C9B">
        <w:rPr>
          <w:lang w:val="en-GB"/>
        </w:rPr>
        <w:t>MessageIdentification</w:t>
      </w:r>
      <w:r>
        <w:rPr>
          <w:lang w:val="en-GB"/>
        </w:rPr>
        <w:t>: provided by sender, unique per day</w:t>
      </w:r>
    </w:p>
    <w:p w14:paraId="796B7621" w14:textId="77777777" w:rsidR="00E5306A" w:rsidRDefault="00E5306A" w:rsidP="00E5306A">
      <w:pPr>
        <w:numPr>
          <w:ilvl w:val="0"/>
          <w:numId w:val="31"/>
        </w:numPr>
        <w:rPr>
          <w:lang w:val="en-GB"/>
        </w:rPr>
      </w:pPr>
      <w:r w:rsidRPr="00B21C9B">
        <w:rPr>
          <w:lang w:val="en-GB"/>
        </w:rPr>
        <w:t>MessageVersion</w:t>
      </w:r>
      <w:r>
        <w:rPr>
          <w:lang w:val="en-GB"/>
        </w:rPr>
        <w:t>: new content means new version</w:t>
      </w:r>
    </w:p>
    <w:p w14:paraId="2A9FC4CE" w14:textId="77777777" w:rsidR="00E5306A" w:rsidRDefault="00E5306A" w:rsidP="00E5306A">
      <w:pPr>
        <w:numPr>
          <w:ilvl w:val="0"/>
          <w:numId w:val="31"/>
        </w:numPr>
        <w:rPr>
          <w:lang w:val="en-GB"/>
        </w:rPr>
      </w:pPr>
      <w:r w:rsidRPr="00B21C9B">
        <w:rPr>
          <w:lang w:val="en-GB"/>
        </w:rPr>
        <w:t>M</w:t>
      </w:r>
      <w:r w:rsidRPr="0092065C">
        <w:rPr>
          <w:lang w:val="en-GB"/>
        </w:rPr>
        <w:t>es</w:t>
      </w:r>
      <w:r w:rsidRPr="00B21C9B">
        <w:rPr>
          <w:lang w:val="en-GB"/>
        </w:rPr>
        <w:t>sageType</w:t>
      </w:r>
      <w:r>
        <w:rPr>
          <w:lang w:val="en-GB"/>
        </w:rPr>
        <w:t>: A01</w:t>
      </w:r>
    </w:p>
    <w:p w14:paraId="4E4DCD34" w14:textId="77777777" w:rsidR="00E5306A" w:rsidRDefault="00E5306A" w:rsidP="00E5306A">
      <w:pPr>
        <w:numPr>
          <w:ilvl w:val="0"/>
          <w:numId w:val="31"/>
        </w:numPr>
        <w:rPr>
          <w:lang w:val="en-GB"/>
        </w:rPr>
      </w:pPr>
      <w:r w:rsidRPr="00B21C9B">
        <w:rPr>
          <w:lang w:val="en-GB"/>
        </w:rPr>
        <w:t>ProcessType</w:t>
      </w:r>
      <w:r>
        <w:rPr>
          <w:lang w:val="en-GB"/>
        </w:rPr>
        <w:t xml:space="preserve">: A01 </w:t>
      </w:r>
    </w:p>
    <w:p w14:paraId="19C630D7" w14:textId="77777777" w:rsidR="00E5306A" w:rsidRDefault="00E5306A" w:rsidP="00E5306A">
      <w:pPr>
        <w:numPr>
          <w:ilvl w:val="0"/>
          <w:numId w:val="31"/>
        </w:numPr>
        <w:rPr>
          <w:lang w:val="en-GB"/>
        </w:rPr>
      </w:pPr>
      <w:r w:rsidRPr="00B21C9B">
        <w:rPr>
          <w:lang w:val="en-GB"/>
        </w:rPr>
        <w:t>ScheduleClassificationType</w:t>
      </w:r>
      <w:r>
        <w:rPr>
          <w:lang w:val="en-GB"/>
        </w:rPr>
        <w:t>: A01</w:t>
      </w:r>
    </w:p>
    <w:p w14:paraId="634C5FA0" w14:textId="77777777" w:rsidR="00E5306A" w:rsidRDefault="00E5306A" w:rsidP="00E5306A">
      <w:pPr>
        <w:numPr>
          <w:ilvl w:val="0"/>
          <w:numId w:val="31"/>
        </w:numPr>
        <w:rPr>
          <w:lang w:val="en-GB"/>
        </w:rPr>
      </w:pPr>
      <w:r>
        <w:rPr>
          <w:lang w:val="en-GB"/>
        </w:rPr>
        <w:t>Sender Identification: Party Code of ITR</w:t>
      </w:r>
    </w:p>
    <w:p w14:paraId="03FD6DD2" w14:textId="77777777" w:rsidR="00E5306A" w:rsidRDefault="00E5306A" w:rsidP="00E5306A">
      <w:pPr>
        <w:numPr>
          <w:ilvl w:val="0"/>
          <w:numId w:val="31"/>
        </w:numPr>
        <w:rPr>
          <w:lang w:val="en-GB"/>
        </w:rPr>
      </w:pPr>
      <w:r>
        <w:rPr>
          <w:lang w:val="en-GB"/>
        </w:rPr>
        <w:t>Sender Role: A01 (ITR)</w:t>
      </w:r>
    </w:p>
    <w:p w14:paraId="2C6ACBF6" w14:textId="77777777" w:rsidR="00E5306A" w:rsidRDefault="00E5306A" w:rsidP="00E5306A">
      <w:pPr>
        <w:numPr>
          <w:ilvl w:val="0"/>
          <w:numId w:val="31"/>
        </w:numPr>
        <w:rPr>
          <w:lang w:val="en-GB"/>
        </w:rPr>
      </w:pPr>
      <w:r w:rsidRPr="00B21C9B">
        <w:rPr>
          <w:lang w:val="en-GB"/>
        </w:rPr>
        <w:t>Receiver Id</w:t>
      </w:r>
      <w:r>
        <w:rPr>
          <w:lang w:val="en-GB"/>
        </w:rPr>
        <w:t>entification: Party code of TSO</w:t>
      </w:r>
    </w:p>
    <w:p w14:paraId="181F5876" w14:textId="77777777" w:rsidR="00E5306A" w:rsidRDefault="00E5306A" w:rsidP="00E5306A">
      <w:pPr>
        <w:numPr>
          <w:ilvl w:val="0"/>
          <w:numId w:val="31"/>
        </w:numPr>
        <w:rPr>
          <w:lang w:val="en-GB"/>
        </w:rPr>
      </w:pPr>
      <w:r w:rsidRPr="00B21C9B">
        <w:rPr>
          <w:lang w:val="en-GB"/>
        </w:rPr>
        <w:t>Receiver</w:t>
      </w:r>
      <w:r>
        <w:rPr>
          <w:lang w:val="en-GB"/>
        </w:rPr>
        <w:t xml:space="preserve"> Role: A04 (TSO</w:t>
      </w:r>
      <w:r w:rsidRPr="00B21C9B">
        <w:rPr>
          <w:lang w:val="en-GB"/>
        </w:rPr>
        <w:t>)</w:t>
      </w:r>
    </w:p>
    <w:p w14:paraId="05917446" w14:textId="77777777" w:rsidR="00E5306A" w:rsidRPr="00B21C9B" w:rsidRDefault="00E5306A" w:rsidP="00E5306A">
      <w:pPr>
        <w:numPr>
          <w:ilvl w:val="0"/>
          <w:numId w:val="31"/>
        </w:numPr>
        <w:rPr>
          <w:lang w:val="en-GB"/>
        </w:rPr>
      </w:pPr>
      <w:r w:rsidRPr="00B21C9B">
        <w:rPr>
          <w:lang w:val="en-GB"/>
        </w:rPr>
        <w:t>MessageDateTime</w:t>
      </w:r>
      <w:r>
        <w:rPr>
          <w:lang w:val="en-GB"/>
        </w:rPr>
        <w:t>: Current time</w:t>
      </w:r>
    </w:p>
    <w:p w14:paraId="382646E5" w14:textId="77777777" w:rsidR="00E5306A" w:rsidRPr="00B21C9B" w:rsidRDefault="00E5306A" w:rsidP="00E5306A">
      <w:pPr>
        <w:numPr>
          <w:ilvl w:val="0"/>
          <w:numId w:val="31"/>
        </w:numPr>
        <w:rPr>
          <w:lang w:val="en-GB"/>
        </w:rPr>
      </w:pPr>
      <w:r w:rsidRPr="00B21C9B">
        <w:rPr>
          <w:lang w:val="en-GB"/>
        </w:rPr>
        <w:t>ScheduleTimeInterval</w:t>
      </w:r>
      <w:r>
        <w:rPr>
          <w:lang w:val="en-GB"/>
        </w:rPr>
        <w:t xml:space="preserve">: </w:t>
      </w:r>
      <w:r w:rsidRPr="00063ACF">
        <w:rPr>
          <w:lang w:val="en-GB"/>
        </w:rPr>
        <w:t xml:space="preserve">Calendar day </w:t>
      </w:r>
    </w:p>
    <w:p w14:paraId="2F7A9223" w14:textId="77777777" w:rsidR="00E5306A" w:rsidRDefault="00E5306A" w:rsidP="00E5306A">
      <w:pPr>
        <w:ind w:left="720"/>
        <w:rPr>
          <w:lang w:val="en-GB"/>
        </w:rPr>
      </w:pPr>
    </w:p>
    <w:p w14:paraId="0C45257B" w14:textId="77777777" w:rsidR="00E5306A" w:rsidRDefault="00E5306A" w:rsidP="00E5306A">
      <w:pPr>
        <w:rPr>
          <w:lang w:val="en-GB"/>
        </w:rPr>
      </w:pPr>
      <w:r>
        <w:rPr>
          <w:lang w:val="en-GB"/>
        </w:rPr>
        <w:t>Timeseries Level</w:t>
      </w:r>
    </w:p>
    <w:p w14:paraId="53BB8E37" w14:textId="77777777" w:rsidR="00E5306A" w:rsidRDefault="00E5306A" w:rsidP="00E5306A">
      <w:pPr>
        <w:numPr>
          <w:ilvl w:val="0"/>
          <w:numId w:val="31"/>
        </w:numPr>
        <w:rPr>
          <w:lang w:val="en-GB"/>
        </w:rPr>
      </w:pPr>
      <w:r w:rsidRPr="00641EFD">
        <w:rPr>
          <w:lang w:val="en-GB"/>
        </w:rPr>
        <w:t>SendersTimeSeriesIdentification</w:t>
      </w:r>
      <w:r>
        <w:rPr>
          <w:lang w:val="en-GB"/>
        </w:rPr>
        <w:t>: provided by sender, constant per message and header of timeseries, unique in the message, and all following versions with the same message id and the same day.</w:t>
      </w:r>
    </w:p>
    <w:p w14:paraId="5D4BA61A" w14:textId="77777777" w:rsidR="00E5306A" w:rsidRDefault="00E5306A" w:rsidP="00E5306A">
      <w:pPr>
        <w:numPr>
          <w:ilvl w:val="0"/>
          <w:numId w:val="31"/>
        </w:numPr>
        <w:rPr>
          <w:lang w:val="en-GB"/>
        </w:rPr>
      </w:pPr>
      <w:r w:rsidRPr="00641EFD">
        <w:rPr>
          <w:lang w:val="en-GB"/>
        </w:rPr>
        <w:t>SendersTimeSeriesVersion</w:t>
      </w:r>
      <w:r>
        <w:rPr>
          <w:lang w:val="en-GB"/>
        </w:rPr>
        <w:t xml:space="preserve">: </w:t>
      </w:r>
      <w:r>
        <w:rPr>
          <w:lang w:val="en-GB"/>
        </w:rPr>
        <w:br/>
        <w:t>versioning according to local market rules</w:t>
      </w:r>
    </w:p>
    <w:p w14:paraId="3A301048" w14:textId="77777777" w:rsidR="00E5306A" w:rsidRDefault="00E5306A" w:rsidP="00E5306A">
      <w:pPr>
        <w:numPr>
          <w:ilvl w:val="0"/>
          <w:numId w:val="31"/>
        </w:numPr>
        <w:rPr>
          <w:lang w:val="en-GB"/>
        </w:rPr>
      </w:pPr>
      <w:r>
        <w:rPr>
          <w:lang w:val="en-GB"/>
        </w:rPr>
        <w:t>BusinessType: A03</w:t>
      </w:r>
    </w:p>
    <w:p w14:paraId="60ED7604" w14:textId="77777777" w:rsidR="00E5306A" w:rsidRDefault="00E5306A" w:rsidP="00E5306A">
      <w:pPr>
        <w:numPr>
          <w:ilvl w:val="0"/>
          <w:numId w:val="31"/>
        </w:numPr>
        <w:rPr>
          <w:lang w:val="en-GB"/>
        </w:rPr>
      </w:pPr>
      <w:r w:rsidRPr="00641EFD">
        <w:rPr>
          <w:lang w:val="en-GB"/>
        </w:rPr>
        <w:t>Product</w:t>
      </w:r>
      <w:r>
        <w:rPr>
          <w:lang w:val="en-GB"/>
        </w:rPr>
        <w:t xml:space="preserve">: </w:t>
      </w:r>
      <w:r w:rsidRPr="003A01C3">
        <w:rPr>
          <w:lang w:val="en-GB"/>
        </w:rPr>
        <w:t>8716867000016</w:t>
      </w:r>
    </w:p>
    <w:p w14:paraId="10D56BD2" w14:textId="77777777" w:rsidR="00E5306A" w:rsidRDefault="00E5306A" w:rsidP="00E5306A">
      <w:pPr>
        <w:numPr>
          <w:ilvl w:val="0"/>
          <w:numId w:val="31"/>
        </w:numPr>
        <w:rPr>
          <w:lang w:val="en-GB"/>
        </w:rPr>
      </w:pPr>
      <w:r w:rsidRPr="00641EFD">
        <w:rPr>
          <w:lang w:val="en-GB"/>
        </w:rPr>
        <w:t>ObjectAggregation</w:t>
      </w:r>
      <w:r>
        <w:rPr>
          <w:lang w:val="en-GB"/>
        </w:rPr>
        <w:t>: A01</w:t>
      </w:r>
    </w:p>
    <w:p w14:paraId="66960E22" w14:textId="77777777" w:rsidR="00E5306A" w:rsidRDefault="00E5306A" w:rsidP="00E5306A">
      <w:pPr>
        <w:numPr>
          <w:ilvl w:val="0"/>
          <w:numId w:val="31"/>
        </w:numPr>
        <w:rPr>
          <w:lang w:val="en-GB"/>
        </w:rPr>
      </w:pPr>
      <w:r>
        <w:rPr>
          <w:lang w:val="en-GB"/>
        </w:rPr>
        <w:t>In Area: The (control)area where the energy will be delivered (= sink area)</w:t>
      </w:r>
    </w:p>
    <w:p w14:paraId="25A92D0F" w14:textId="77777777" w:rsidR="00E5306A" w:rsidRPr="0092065C" w:rsidRDefault="00E5306A" w:rsidP="00E5306A">
      <w:pPr>
        <w:numPr>
          <w:ilvl w:val="0"/>
          <w:numId w:val="31"/>
        </w:numPr>
        <w:rPr>
          <w:lang w:val="en-GB"/>
        </w:rPr>
      </w:pPr>
      <w:r w:rsidRPr="0092065C">
        <w:rPr>
          <w:lang w:val="en-GB"/>
        </w:rPr>
        <w:t>Out Area: The (control)area where the energy is coming from (= source area)</w:t>
      </w:r>
    </w:p>
    <w:p w14:paraId="663251D8" w14:textId="77777777" w:rsidR="00E5306A" w:rsidRPr="0092065C" w:rsidRDefault="00E5306A" w:rsidP="00E5306A">
      <w:pPr>
        <w:numPr>
          <w:ilvl w:val="0"/>
          <w:numId w:val="31"/>
        </w:numPr>
        <w:rPr>
          <w:lang w:val="en-GB"/>
        </w:rPr>
      </w:pPr>
      <w:r w:rsidRPr="0092065C">
        <w:rPr>
          <w:lang w:val="en-GB"/>
        </w:rPr>
        <w:t>InParty: ITR responsible for the nomination for the InArea</w:t>
      </w:r>
    </w:p>
    <w:p w14:paraId="337AAA8E" w14:textId="77777777" w:rsidR="00E5306A" w:rsidRDefault="00E5306A" w:rsidP="00E5306A">
      <w:pPr>
        <w:numPr>
          <w:ilvl w:val="0"/>
          <w:numId w:val="31"/>
        </w:numPr>
        <w:rPr>
          <w:lang w:val="en-GB"/>
        </w:rPr>
      </w:pPr>
      <w:r w:rsidRPr="00641EFD">
        <w:rPr>
          <w:lang w:val="en-GB"/>
        </w:rPr>
        <w:t>OutParty</w:t>
      </w:r>
      <w:r>
        <w:rPr>
          <w:lang w:val="en-GB"/>
        </w:rPr>
        <w:t>: ITR responsible for the nomination for the OutArea</w:t>
      </w:r>
    </w:p>
    <w:p w14:paraId="03EDD052" w14:textId="77777777" w:rsidR="00E5306A" w:rsidRDefault="00E5306A" w:rsidP="00E5306A">
      <w:pPr>
        <w:numPr>
          <w:ilvl w:val="0"/>
          <w:numId w:val="31"/>
        </w:numPr>
        <w:jc w:val="both"/>
        <w:rPr>
          <w:lang w:val="en-GB"/>
        </w:rPr>
      </w:pPr>
      <w:r w:rsidRPr="00641EFD">
        <w:rPr>
          <w:lang w:val="en-GB"/>
        </w:rPr>
        <w:t>CapacityContractType</w:t>
      </w:r>
      <w:r>
        <w:rPr>
          <w:lang w:val="en-GB"/>
        </w:rPr>
        <w:t xml:space="preserve">: A04 = yearly, A03 = monthly, A01= Daily, additional codes (A05, A06 according to local market rules) </w:t>
      </w:r>
    </w:p>
    <w:p w14:paraId="555D9F3F" w14:textId="77777777" w:rsidR="00E5306A" w:rsidRPr="00BC4B54" w:rsidRDefault="00E5306A" w:rsidP="00E5306A">
      <w:pPr>
        <w:numPr>
          <w:ilvl w:val="0"/>
          <w:numId w:val="31"/>
        </w:numPr>
        <w:jc w:val="both"/>
        <w:rPr>
          <w:lang w:val="en-GB"/>
        </w:rPr>
      </w:pPr>
      <w:r w:rsidRPr="00BC4B54">
        <w:rPr>
          <w:lang w:val="en-GB"/>
        </w:rPr>
        <w:lastRenderedPageBreak/>
        <w:t>CapacityAgreementIdentification: &lt;retrieved from AO&gt;</w:t>
      </w:r>
    </w:p>
    <w:p w14:paraId="03B31C57" w14:textId="77777777" w:rsidR="00E5306A" w:rsidRPr="00BC4B54" w:rsidRDefault="00E5306A" w:rsidP="00E5306A">
      <w:pPr>
        <w:numPr>
          <w:ilvl w:val="0"/>
          <w:numId w:val="31"/>
        </w:numPr>
        <w:jc w:val="both"/>
        <w:rPr>
          <w:lang w:val="en-GB"/>
        </w:rPr>
      </w:pPr>
      <w:r w:rsidRPr="00BC4B54">
        <w:rPr>
          <w:lang w:val="en-GB"/>
        </w:rPr>
        <w:t>MeasurementUnit: MAW</w:t>
      </w:r>
    </w:p>
    <w:p w14:paraId="0952F107" w14:textId="77777777" w:rsidR="00E5306A" w:rsidRPr="00BC4B54" w:rsidRDefault="00E5306A" w:rsidP="00E5306A">
      <w:pPr>
        <w:ind w:left="720"/>
        <w:jc w:val="both"/>
        <w:rPr>
          <w:lang w:val="en-GB"/>
        </w:rPr>
      </w:pPr>
    </w:p>
    <w:p w14:paraId="4DF54E97" w14:textId="77777777" w:rsidR="00E5306A" w:rsidRPr="00BC4B54" w:rsidRDefault="00E5306A" w:rsidP="00E5306A">
      <w:pPr>
        <w:jc w:val="both"/>
        <w:rPr>
          <w:lang w:val="en-GB"/>
        </w:rPr>
      </w:pPr>
      <w:r w:rsidRPr="00BC4B54">
        <w:rPr>
          <w:lang w:val="en-GB"/>
        </w:rPr>
        <w:t>Period + Interval Level</w:t>
      </w:r>
    </w:p>
    <w:p w14:paraId="56D4E7C5" w14:textId="77777777" w:rsidR="00E5306A" w:rsidRPr="00BC4B54" w:rsidRDefault="00E5306A" w:rsidP="00E5306A">
      <w:pPr>
        <w:numPr>
          <w:ilvl w:val="0"/>
          <w:numId w:val="31"/>
        </w:numPr>
        <w:jc w:val="both"/>
        <w:rPr>
          <w:lang w:val="en-GB"/>
        </w:rPr>
      </w:pPr>
      <w:r w:rsidRPr="00BC4B54">
        <w:rPr>
          <w:lang w:val="en-GB"/>
        </w:rPr>
        <w:t xml:space="preserve">TimeInterval: equal to Scheduletimeinterval </w:t>
      </w:r>
    </w:p>
    <w:p w14:paraId="40CC6681" w14:textId="77777777" w:rsidR="00E5306A" w:rsidRDefault="00E5306A" w:rsidP="00E5306A">
      <w:pPr>
        <w:numPr>
          <w:ilvl w:val="0"/>
          <w:numId w:val="31"/>
        </w:numPr>
        <w:jc w:val="both"/>
        <w:rPr>
          <w:lang w:val="en-GB"/>
        </w:rPr>
      </w:pPr>
      <w:r w:rsidRPr="00BC4B54">
        <w:rPr>
          <w:lang w:val="en-GB"/>
        </w:rPr>
        <w:t>A</w:t>
      </w:r>
      <w:r>
        <w:rPr>
          <w:lang w:val="en-GB"/>
        </w:rPr>
        <w:t>ccording to market rules in area</w:t>
      </w:r>
    </w:p>
    <w:p w14:paraId="7C8538F4" w14:textId="77777777" w:rsidR="00E5306A" w:rsidRDefault="00E5306A" w:rsidP="00E5306A">
      <w:pPr>
        <w:numPr>
          <w:ilvl w:val="0"/>
          <w:numId w:val="31"/>
        </w:numPr>
        <w:jc w:val="both"/>
        <w:rPr>
          <w:lang w:val="en-GB"/>
        </w:rPr>
      </w:pPr>
      <w:r>
        <w:rPr>
          <w:lang w:val="en-GB"/>
        </w:rPr>
        <w:t xml:space="preserve">Pos: </w:t>
      </w:r>
      <w:r w:rsidRPr="00BC4B54">
        <w:rPr>
          <w:lang w:val="en-GB"/>
        </w:rPr>
        <w:t>A</w:t>
      </w:r>
      <w:r>
        <w:rPr>
          <w:lang w:val="en-GB"/>
        </w:rPr>
        <w:t>ccording to market rules in area</w:t>
      </w:r>
    </w:p>
    <w:p w14:paraId="1DE6DD88" w14:textId="7331637D" w:rsidR="00E5306A" w:rsidRPr="000C1FC8" w:rsidRDefault="00E5306A" w:rsidP="00E5306A">
      <w:pPr>
        <w:numPr>
          <w:ilvl w:val="0"/>
          <w:numId w:val="31"/>
        </w:numPr>
        <w:jc w:val="both"/>
        <w:rPr>
          <w:lang w:val="en-GB"/>
        </w:rPr>
      </w:pPr>
      <w:r>
        <w:rPr>
          <w:lang w:val="en-GB"/>
        </w:rPr>
        <w:t xml:space="preserve">Qty: value in </w:t>
      </w:r>
      <w:r w:rsidR="00DA4B0B">
        <w:rPr>
          <w:lang w:val="en-GB"/>
        </w:rPr>
        <w:t>MW, 3</w:t>
      </w:r>
      <w:r>
        <w:rPr>
          <w:lang w:val="en-GB"/>
        </w:rPr>
        <w:t xml:space="preserve"> decimals can be used depending on local market rules, all decimals have to be in accordance with the current auction rules </w:t>
      </w:r>
    </w:p>
    <w:p w14:paraId="3CCD6BAB" w14:textId="77777777" w:rsidR="00E5306A" w:rsidRPr="000C1FC8" w:rsidRDefault="00E5306A" w:rsidP="00E5306A">
      <w:pPr>
        <w:jc w:val="both"/>
        <w:rPr>
          <w:lang w:val="en-GB"/>
        </w:rPr>
      </w:pPr>
      <w:r w:rsidRPr="000C1FC8">
        <w:rPr>
          <w:lang w:val="en-GB"/>
        </w:rPr>
        <w:t>Reason Level: not used</w:t>
      </w:r>
    </w:p>
    <w:p w14:paraId="2FA860FB" w14:textId="77777777" w:rsidR="00E5306A" w:rsidRPr="000C1FC8" w:rsidRDefault="00E5306A" w:rsidP="00E5306A">
      <w:pPr>
        <w:jc w:val="both"/>
        <w:rPr>
          <w:lang w:val="en-GB"/>
        </w:rPr>
      </w:pPr>
    </w:p>
    <w:p w14:paraId="699D3933" w14:textId="77777777" w:rsidR="00E5306A" w:rsidRPr="000C1FC8" w:rsidRDefault="00E5306A" w:rsidP="00E5306A">
      <w:pPr>
        <w:pStyle w:val="Nadpis3"/>
        <w:jc w:val="both"/>
        <w:rPr>
          <w:lang w:val="en-GB"/>
        </w:rPr>
      </w:pPr>
      <w:bookmarkStart w:id="73" w:name="_Toc436219858"/>
      <w:bookmarkStart w:id="74" w:name="_Toc156922563"/>
      <w:r w:rsidRPr="000C1FC8">
        <w:rPr>
          <w:lang w:val="en-GB"/>
        </w:rPr>
        <w:t>Example</w:t>
      </w:r>
      <w:bookmarkEnd w:id="73"/>
      <w:bookmarkEnd w:id="74"/>
    </w:p>
    <w:p w14:paraId="4FA84653" w14:textId="77777777" w:rsidR="00E5306A" w:rsidRDefault="00E5306A" w:rsidP="00E5306A">
      <w:pPr>
        <w:jc w:val="both"/>
        <w:rPr>
          <w:lang w:val="en-GB"/>
        </w:rPr>
      </w:pPr>
      <w:r>
        <w:rPr>
          <w:lang w:val="en-GB"/>
        </w:rPr>
        <w:t>X and y for DtdRelease and DtdVersion according to local market rules</w:t>
      </w:r>
    </w:p>
    <w:p w14:paraId="059EAE1B" w14:textId="77777777" w:rsidR="00E5306A" w:rsidRPr="000C1FC8" w:rsidRDefault="00E5306A" w:rsidP="00E5306A">
      <w:pPr>
        <w:spacing w:after="0"/>
        <w:jc w:val="both"/>
        <w:rPr>
          <w:rFonts w:ascii="Courier New" w:hAnsi="Courier New" w:cs="Courier New"/>
          <w:sz w:val="16"/>
          <w:szCs w:val="16"/>
          <w:lang w:val="en-GB"/>
        </w:rPr>
      </w:pPr>
      <w:r w:rsidRPr="000C1FC8">
        <w:rPr>
          <w:rFonts w:ascii="Courier New" w:hAnsi="Courier New" w:cs="Courier New"/>
          <w:sz w:val="16"/>
          <w:szCs w:val="16"/>
          <w:lang w:val="en-GB"/>
        </w:rPr>
        <w:t>&lt;?xml version="1.0" encoding="UTF-8"?&gt;</w:t>
      </w:r>
    </w:p>
    <w:p w14:paraId="3389EE04" w14:textId="77777777" w:rsidR="00E5306A" w:rsidRPr="000C1FC8" w:rsidRDefault="00E5306A" w:rsidP="00E5306A">
      <w:pPr>
        <w:spacing w:after="0"/>
        <w:jc w:val="both"/>
        <w:rPr>
          <w:rFonts w:ascii="Courier New" w:hAnsi="Courier New" w:cs="Courier New"/>
          <w:sz w:val="16"/>
          <w:szCs w:val="16"/>
          <w:lang w:val="en-GB"/>
        </w:rPr>
      </w:pPr>
      <w:r w:rsidRPr="000C1FC8">
        <w:rPr>
          <w:rFonts w:ascii="Courier New" w:hAnsi="Courier New" w:cs="Courier New"/>
          <w:sz w:val="16"/>
          <w:szCs w:val="16"/>
          <w:lang w:val="en-GB"/>
        </w:rPr>
        <w:t>&lt;?xml-stylesheet type="text/xsl" href="schedule-document.xsl"?&gt;</w:t>
      </w:r>
    </w:p>
    <w:p w14:paraId="4D7CEFBC" w14:textId="77777777" w:rsidR="00E5306A" w:rsidRPr="003A01C3" w:rsidRDefault="00E5306A" w:rsidP="00E5306A">
      <w:pPr>
        <w:spacing w:after="0"/>
        <w:jc w:val="both"/>
        <w:rPr>
          <w:rFonts w:ascii="Courier New" w:hAnsi="Courier New" w:cs="Courier New"/>
          <w:sz w:val="16"/>
          <w:szCs w:val="16"/>
          <w:lang w:val="en-GB"/>
        </w:rPr>
      </w:pPr>
      <w:r w:rsidRPr="000C1FC8">
        <w:rPr>
          <w:rFonts w:ascii="Courier New" w:hAnsi="Courier New" w:cs="Courier New"/>
          <w:sz w:val="16"/>
          <w:szCs w:val="16"/>
          <w:lang w:val="en-GB"/>
        </w:rPr>
        <w:t>&lt;Schedu</w:t>
      </w:r>
      <w:r w:rsidRPr="003A01C3">
        <w:rPr>
          <w:rFonts w:ascii="Courier New" w:hAnsi="Courier New" w:cs="Courier New"/>
          <w:sz w:val="16"/>
          <w:szCs w:val="16"/>
          <w:lang w:val="en-GB"/>
        </w:rPr>
        <w:t>leMessage DtdRelease="</w:t>
      </w:r>
      <w:r>
        <w:rPr>
          <w:rFonts w:ascii="Courier New" w:hAnsi="Courier New" w:cs="Courier New"/>
          <w:sz w:val="16"/>
          <w:szCs w:val="16"/>
          <w:lang w:val="en-GB"/>
        </w:rPr>
        <w:t>x</w:t>
      </w:r>
      <w:r w:rsidRPr="003A01C3">
        <w:rPr>
          <w:rFonts w:ascii="Courier New" w:hAnsi="Courier New" w:cs="Courier New"/>
          <w:sz w:val="16"/>
          <w:szCs w:val="16"/>
          <w:lang w:val="en-GB"/>
        </w:rPr>
        <w:t>" DtdVersion="</w:t>
      </w:r>
      <w:r>
        <w:rPr>
          <w:rFonts w:ascii="Courier New" w:hAnsi="Courier New" w:cs="Courier New"/>
          <w:sz w:val="16"/>
          <w:szCs w:val="16"/>
          <w:lang w:val="en-GB"/>
        </w:rPr>
        <w:t>y</w:t>
      </w:r>
      <w:r w:rsidRPr="003A01C3">
        <w:rPr>
          <w:rFonts w:ascii="Courier New" w:hAnsi="Courier New" w:cs="Courier New"/>
          <w:sz w:val="16"/>
          <w:szCs w:val="16"/>
          <w:lang w:val="en-GB"/>
        </w:rPr>
        <w:t>"&gt;</w:t>
      </w:r>
    </w:p>
    <w:p w14:paraId="4D05E8CC" w14:textId="77777777" w:rsidR="00E5306A" w:rsidRPr="007121F6" w:rsidRDefault="00E5306A" w:rsidP="00E5306A">
      <w:pPr>
        <w:spacing w:after="0"/>
        <w:jc w:val="both"/>
        <w:rPr>
          <w:rFonts w:ascii="Courier New" w:hAnsi="Courier New" w:cs="Courier New"/>
          <w:sz w:val="16"/>
          <w:szCs w:val="16"/>
          <w:lang w:val="fr-FR"/>
        </w:rPr>
      </w:pPr>
      <w:r w:rsidRPr="003A01C3">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121F6">
        <w:rPr>
          <w:rFonts w:ascii="Courier New" w:hAnsi="Courier New" w:cs="Courier New"/>
          <w:sz w:val="16"/>
          <w:szCs w:val="16"/>
          <w:lang w:val="fr-FR"/>
        </w:rPr>
        <w:t>&lt;MessageIdentification v="C_20071119"/&gt;</w:t>
      </w:r>
    </w:p>
    <w:p w14:paraId="76C0AA5B" w14:textId="77777777" w:rsidR="00E5306A" w:rsidRPr="007121F6" w:rsidRDefault="00E5306A" w:rsidP="00E5306A">
      <w:pPr>
        <w:spacing w:after="0"/>
        <w:jc w:val="both"/>
        <w:rPr>
          <w:rFonts w:ascii="Courier New" w:hAnsi="Courier New" w:cs="Courier New"/>
          <w:sz w:val="16"/>
          <w:szCs w:val="16"/>
          <w:lang w:val="fr-FR"/>
        </w:rPr>
      </w:pPr>
      <w:r w:rsidRPr="007121F6">
        <w:rPr>
          <w:rFonts w:ascii="Courier New" w:hAnsi="Courier New" w:cs="Courier New"/>
          <w:sz w:val="16"/>
          <w:szCs w:val="16"/>
          <w:lang w:val="fr-FR"/>
        </w:rPr>
        <w:t xml:space="preserve">    &lt;MessageVersion v="1"/&gt;</w:t>
      </w:r>
    </w:p>
    <w:p w14:paraId="58545380" w14:textId="77777777" w:rsidR="00E5306A" w:rsidRPr="003A01C3" w:rsidRDefault="00E5306A" w:rsidP="00E5306A">
      <w:pPr>
        <w:spacing w:after="0"/>
        <w:jc w:val="both"/>
        <w:rPr>
          <w:rFonts w:ascii="Courier New" w:hAnsi="Courier New" w:cs="Courier New"/>
          <w:sz w:val="16"/>
          <w:szCs w:val="16"/>
          <w:lang w:val="en-GB"/>
        </w:rPr>
      </w:pPr>
      <w:r w:rsidRPr="007121F6">
        <w:rPr>
          <w:rFonts w:ascii="Courier New" w:hAnsi="Courier New" w:cs="Courier New"/>
          <w:sz w:val="16"/>
          <w:szCs w:val="16"/>
          <w:lang w:val="fr-FR"/>
        </w:rPr>
        <w:t xml:space="preserve">    </w:t>
      </w:r>
      <w:r w:rsidRPr="003A01C3">
        <w:rPr>
          <w:rFonts w:ascii="Courier New" w:hAnsi="Courier New" w:cs="Courier New"/>
          <w:sz w:val="16"/>
          <w:szCs w:val="16"/>
          <w:lang w:val="en-GB"/>
        </w:rPr>
        <w:t>&lt;M</w:t>
      </w:r>
      <w:r>
        <w:rPr>
          <w:rFonts w:ascii="Courier New" w:hAnsi="Courier New" w:cs="Courier New"/>
          <w:sz w:val="16"/>
          <w:szCs w:val="16"/>
          <w:lang w:val="en-GB"/>
        </w:rPr>
        <w:t>essageType v="A01</w:t>
      </w:r>
      <w:r w:rsidRPr="003A01C3">
        <w:rPr>
          <w:rFonts w:ascii="Courier New" w:hAnsi="Courier New" w:cs="Courier New"/>
          <w:sz w:val="16"/>
          <w:szCs w:val="16"/>
          <w:lang w:val="en-GB"/>
        </w:rPr>
        <w:t>"/&gt;</w:t>
      </w:r>
    </w:p>
    <w:p w14:paraId="36144BD0" w14:textId="77777777" w:rsidR="00E5306A" w:rsidRPr="003A01C3" w:rsidRDefault="00E5306A" w:rsidP="00E5306A">
      <w:pPr>
        <w:spacing w:after="0"/>
        <w:jc w:val="both"/>
        <w:rPr>
          <w:rFonts w:ascii="Courier New" w:hAnsi="Courier New" w:cs="Courier New"/>
          <w:sz w:val="16"/>
          <w:szCs w:val="16"/>
          <w:lang w:val="en-GB"/>
        </w:rPr>
      </w:pPr>
      <w:r>
        <w:rPr>
          <w:rFonts w:ascii="Courier New" w:hAnsi="Courier New" w:cs="Courier New"/>
          <w:sz w:val="16"/>
          <w:szCs w:val="16"/>
          <w:lang w:val="en-GB"/>
        </w:rPr>
        <w:t xml:space="preserve">    &lt;ProcessType v="A01</w:t>
      </w:r>
      <w:r w:rsidRPr="003A01C3">
        <w:rPr>
          <w:rFonts w:ascii="Courier New" w:hAnsi="Courier New" w:cs="Courier New"/>
          <w:sz w:val="16"/>
          <w:szCs w:val="16"/>
          <w:lang w:val="en-GB"/>
        </w:rPr>
        <w:t>"/&gt;</w:t>
      </w:r>
    </w:p>
    <w:p w14:paraId="43AD3D22"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&lt;ScheduleClassificationType v="A01"/&gt;</w:t>
      </w:r>
    </w:p>
    <w:p w14:paraId="680F21A2"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&lt;SenderIdentification coding</w:t>
      </w:r>
      <w:r>
        <w:rPr>
          <w:rFonts w:ascii="Courier New" w:hAnsi="Courier New" w:cs="Courier New"/>
          <w:sz w:val="16"/>
          <w:szCs w:val="16"/>
          <w:lang w:val="en-GB"/>
        </w:rPr>
        <w:t>Scheme="A01" v="&lt;EIC of ITR&gt;</w:t>
      </w:r>
      <w:r w:rsidRPr="003A01C3">
        <w:rPr>
          <w:rFonts w:ascii="Courier New" w:hAnsi="Courier New" w:cs="Courier New"/>
          <w:sz w:val="16"/>
          <w:szCs w:val="16"/>
          <w:lang w:val="en-GB"/>
        </w:rPr>
        <w:t>"/&gt;</w:t>
      </w:r>
    </w:p>
    <w:p w14:paraId="278A2D5A" w14:textId="77777777" w:rsidR="00E5306A" w:rsidRPr="003A01C3" w:rsidRDefault="00E5306A" w:rsidP="00E5306A">
      <w:pPr>
        <w:spacing w:after="0"/>
        <w:jc w:val="both"/>
        <w:rPr>
          <w:rFonts w:ascii="Courier New" w:hAnsi="Courier New" w:cs="Courier New"/>
          <w:sz w:val="16"/>
          <w:szCs w:val="16"/>
          <w:lang w:val="en-GB"/>
        </w:rPr>
      </w:pPr>
      <w:r>
        <w:rPr>
          <w:rFonts w:ascii="Courier New" w:hAnsi="Courier New" w:cs="Courier New"/>
          <w:sz w:val="16"/>
          <w:szCs w:val="16"/>
          <w:lang w:val="en-GB"/>
        </w:rPr>
        <w:t xml:space="preserve">    &lt;SenderRole v="A01</w:t>
      </w:r>
      <w:r w:rsidRPr="003A01C3">
        <w:rPr>
          <w:rFonts w:ascii="Courier New" w:hAnsi="Courier New" w:cs="Courier New"/>
          <w:sz w:val="16"/>
          <w:szCs w:val="16"/>
          <w:lang w:val="en-GB"/>
        </w:rPr>
        <w:t>"/&gt;</w:t>
      </w:r>
    </w:p>
    <w:p w14:paraId="7AFAA5F1" w14:textId="0182568C"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&lt;ReceiverIdentification codingScheme="A01"</w:t>
      </w:r>
      <w:r>
        <w:rPr>
          <w:rFonts w:ascii="Courier New" w:hAnsi="Courier New" w:cs="Courier New"/>
          <w:sz w:val="16"/>
          <w:szCs w:val="16"/>
          <w:lang w:val="en-GB"/>
        </w:rPr>
        <w:t xml:space="preserve"> v=</w:t>
      </w:r>
      <w:r w:rsidRPr="003A01C3">
        <w:rPr>
          <w:rFonts w:ascii="Courier New" w:hAnsi="Courier New" w:cs="Courier New"/>
          <w:sz w:val="16"/>
          <w:szCs w:val="16"/>
          <w:lang w:val="en-GB"/>
        </w:rPr>
        <w:t>"</w:t>
      </w:r>
      <w:r w:rsidRPr="00674611">
        <w:rPr>
          <w:rFonts w:ascii="Courier New" w:hAnsi="Courier New" w:cs="Courier New"/>
          <w:sz w:val="16"/>
          <w:szCs w:val="16"/>
          <w:lang w:val="en-GB"/>
        </w:rPr>
        <w:t>10X</w:t>
      </w:r>
      <w:r w:rsidR="00674611" w:rsidRPr="00674611">
        <w:rPr>
          <w:rFonts w:ascii="Courier New" w:hAnsi="Courier New" w:cs="Courier New"/>
          <w:sz w:val="16"/>
          <w:szCs w:val="16"/>
          <w:lang w:val="en-GB"/>
        </w:rPr>
        <w:t>SK</w:t>
      </w:r>
      <w:r w:rsidRPr="00674611">
        <w:rPr>
          <w:rFonts w:ascii="Courier New" w:hAnsi="Courier New" w:cs="Courier New"/>
          <w:sz w:val="16"/>
          <w:szCs w:val="16"/>
          <w:lang w:val="en-GB"/>
        </w:rPr>
        <w:t>-</w:t>
      </w:r>
      <w:r w:rsidR="00674611" w:rsidRPr="00674611">
        <w:rPr>
          <w:rFonts w:ascii="Courier New" w:hAnsi="Courier New" w:cs="Courier New"/>
          <w:sz w:val="16"/>
          <w:szCs w:val="16"/>
          <w:lang w:val="en-GB"/>
        </w:rPr>
        <w:t>S</w:t>
      </w:r>
      <w:r w:rsidRPr="00674611">
        <w:rPr>
          <w:rFonts w:ascii="Courier New" w:hAnsi="Courier New" w:cs="Courier New"/>
          <w:sz w:val="16"/>
          <w:szCs w:val="16"/>
          <w:lang w:val="en-GB"/>
        </w:rPr>
        <w:t>EPS-GRID</w:t>
      </w:r>
      <w:r w:rsidR="00674611" w:rsidRPr="00674611">
        <w:rPr>
          <w:rFonts w:ascii="Courier New" w:hAnsi="Courier New" w:cs="Courier New"/>
          <w:sz w:val="16"/>
          <w:szCs w:val="16"/>
          <w:lang w:val="en-GB"/>
        </w:rPr>
        <w:t>B</w:t>
      </w:r>
      <w:r w:rsidRPr="00674611">
        <w:rPr>
          <w:rFonts w:ascii="Courier New" w:hAnsi="Courier New" w:cs="Courier New"/>
          <w:sz w:val="16"/>
          <w:szCs w:val="16"/>
          <w:lang w:val="en-GB"/>
        </w:rPr>
        <w:t>"</w:t>
      </w:r>
      <w:r w:rsidRPr="003A01C3">
        <w:rPr>
          <w:rFonts w:ascii="Courier New" w:hAnsi="Courier New" w:cs="Courier New"/>
          <w:sz w:val="16"/>
          <w:szCs w:val="16"/>
          <w:lang w:val="en-GB"/>
        </w:rPr>
        <w:t>/&gt;</w:t>
      </w:r>
    </w:p>
    <w:p w14:paraId="7CBCFCFE"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&lt;ReceiverRole v="A04"/&gt;</w:t>
      </w:r>
    </w:p>
    <w:p w14:paraId="79429295" w14:textId="717F6B19" w:rsidR="00E5306A" w:rsidRPr="002A2216"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&lt;MessageDateTime v="</w:t>
      </w:r>
      <w:r w:rsidRPr="002A2216">
        <w:rPr>
          <w:rFonts w:ascii="Courier New" w:hAnsi="Courier New" w:cs="Courier New"/>
          <w:sz w:val="16"/>
          <w:szCs w:val="16"/>
          <w:lang w:val="en-GB"/>
        </w:rPr>
        <w:t>20</w:t>
      </w:r>
      <w:r w:rsidR="00674611" w:rsidRPr="002A2216">
        <w:rPr>
          <w:rFonts w:ascii="Courier New" w:hAnsi="Courier New" w:cs="Courier New"/>
          <w:sz w:val="16"/>
          <w:szCs w:val="16"/>
          <w:lang w:val="en-GB"/>
        </w:rPr>
        <w:t>24</w:t>
      </w:r>
      <w:r w:rsidRPr="002A2216">
        <w:rPr>
          <w:rFonts w:ascii="Courier New" w:hAnsi="Courier New" w:cs="Courier New"/>
          <w:sz w:val="16"/>
          <w:szCs w:val="16"/>
          <w:lang w:val="en-GB"/>
        </w:rPr>
        <w:t>-</w:t>
      </w:r>
      <w:r w:rsidR="00674611" w:rsidRPr="002A2216">
        <w:rPr>
          <w:rFonts w:ascii="Courier New" w:hAnsi="Courier New" w:cs="Courier New"/>
          <w:sz w:val="16"/>
          <w:szCs w:val="16"/>
          <w:lang w:val="en-GB"/>
        </w:rPr>
        <w:t>0</w:t>
      </w:r>
      <w:r w:rsidRPr="002A2216">
        <w:rPr>
          <w:rFonts w:ascii="Courier New" w:hAnsi="Courier New" w:cs="Courier New"/>
          <w:sz w:val="16"/>
          <w:szCs w:val="16"/>
          <w:lang w:val="en-GB"/>
        </w:rPr>
        <w:t>1-19T10:22:25Z"/&gt;</w:t>
      </w:r>
    </w:p>
    <w:p w14:paraId="09FE5724" w14:textId="51D70E2D" w:rsidR="00E5306A" w:rsidRPr="00D90615" w:rsidRDefault="00E5306A" w:rsidP="00E5306A">
      <w:pPr>
        <w:spacing w:after="0"/>
        <w:jc w:val="both"/>
        <w:rPr>
          <w:rFonts w:ascii="Courier New" w:hAnsi="Courier New" w:cs="Courier New"/>
          <w:sz w:val="16"/>
          <w:szCs w:val="16"/>
          <w:lang w:val="de-AT"/>
        </w:rPr>
      </w:pPr>
      <w:r w:rsidRPr="002A2216">
        <w:rPr>
          <w:rFonts w:ascii="Courier New" w:hAnsi="Courier New" w:cs="Courier New"/>
          <w:sz w:val="16"/>
          <w:szCs w:val="16"/>
          <w:lang w:val="en-GB"/>
        </w:rPr>
        <w:t xml:space="preserve">    </w:t>
      </w:r>
      <w:r w:rsidRPr="002A2216">
        <w:rPr>
          <w:rFonts w:ascii="Courier New" w:hAnsi="Courier New" w:cs="Courier New"/>
          <w:sz w:val="16"/>
          <w:szCs w:val="16"/>
          <w:lang w:val="de-AT"/>
        </w:rPr>
        <w:t>&lt;ScheduleTimeInterval v="20</w:t>
      </w:r>
      <w:r w:rsidR="00674611" w:rsidRPr="002A2216">
        <w:rPr>
          <w:rFonts w:ascii="Courier New" w:hAnsi="Courier New" w:cs="Courier New"/>
          <w:sz w:val="16"/>
          <w:szCs w:val="16"/>
          <w:lang w:val="de-AT"/>
        </w:rPr>
        <w:t>24</w:t>
      </w:r>
      <w:r w:rsidRPr="002A2216">
        <w:rPr>
          <w:rFonts w:ascii="Courier New" w:hAnsi="Courier New" w:cs="Courier New"/>
          <w:sz w:val="16"/>
          <w:szCs w:val="16"/>
          <w:lang w:val="de-AT"/>
        </w:rPr>
        <w:t>-</w:t>
      </w:r>
      <w:r w:rsidR="00674611" w:rsidRPr="002A2216">
        <w:rPr>
          <w:rFonts w:ascii="Courier New" w:hAnsi="Courier New" w:cs="Courier New"/>
          <w:sz w:val="16"/>
          <w:szCs w:val="16"/>
          <w:lang w:val="de-AT"/>
        </w:rPr>
        <w:t>0</w:t>
      </w:r>
      <w:r w:rsidRPr="002A2216">
        <w:rPr>
          <w:rFonts w:ascii="Courier New" w:hAnsi="Courier New" w:cs="Courier New"/>
          <w:sz w:val="16"/>
          <w:szCs w:val="16"/>
          <w:lang w:val="de-AT"/>
        </w:rPr>
        <w:t>1-18T23:00Z/20</w:t>
      </w:r>
      <w:r w:rsidR="00674611" w:rsidRPr="002A2216">
        <w:rPr>
          <w:rFonts w:ascii="Courier New" w:hAnsi="Courier New" w:cs="Courier New"/>
          <w:sz w:val="16"/>
          <w:szCs w:val="16"/>
          <w:lang w:val="de-AT"/>
        </w:rPr>
        <w:t>24</w:t>
      </w:r>
      <w:r w:rsidRPr="002A2216">
        <w:rPr>
          <w:rFonts w:ascii="Courier New" w:hAnsi="Courier New" w:cs="Courier New"/>
          <w:sz w:val="16"/>
          <w:szCs w:val="16"/>
          <w:lang w:val="de-AT"/>
        </w:rPr>
        <w:t>-</w:t>
      </w:r>
      <w:r w:rsidR="00674611" w:rsidRPr="002A2216">
        <w:rPr>
          <w:rFonts w:ascii="Courier New" w:hAnsi="Courier New" w:cs="Courier New"/>
          <w:sz w:val="16"/>
          <w:szCs w:val="16"/>
          <w:lang w:val="de-AT"/>
        </w:rPr>
        <w:t>0</w:t>
      </w:r>
      <w:r w:rsidRPr="002A2216">
        <w:rPr>
          <w:rFonts w:ascii="Courier New" w:hAnsi="Courier New" w:cs="Courier New"/>
          <w:sz w:val="16"/>
          <w:szCs w:val="16"/>
          <w:lang w:val="de-AT"/>
        </w:rPr>
        <w:t>1-19T23:00Z</w:t>
      </w:r>
      <w:r w:rsidRPr="00D90615">
        <w:rPr>
          <w:rFonts w:ascii="Courier New" w:hAnsi="Courier New" w:cs="Courier New"/>
          <w:sz w:val="16"/>
          <w:szCs w:val="16"/>
          <w:lang w:val="de-AT"/>
        </w:rPr>
        <w:t>"/&gt;</w:t>
      </w:r>
    </w:p>
    <w:p w14:paraId="7D61C10A" w14:textId="77777777" w:rsidR="00E5306A" w:rsidRPr="003A01C3" w:rsidRDefault="00E5306A" w:rsidP="00E5306A">
      <w:pPr>
        <w:spacing w:after="0"/>
        <w:jc w:val="both"/>
        <w:rPr>
          <w:rFonts w:ascii="Courier New" w:hAnsi="Courier New" w:cs="Courier New"/>
          <w:sz w:val="16"/>
          <w:szCs w:val="16"/>
          <w:lang w:val="en-GB"/>
        </w:rPr>
      </w:pPr>
      <w:r w:rsidRPr="00D90615">
        <w:rPr>
          <w:rFonts w:ascii="Courier New" w:hAnsi="Courier New" w:cs="Courier New"/>
          <w:sz w:val="16"/>
          <w:szCs w:val="16"/>
          <w:lang w:val="de-AT"/>
        </w:rPr>
        <w:t xml:space="preserve">    </w:t>
      </w:r>
      <w:r w:rsidRPr="003A01C3">
        <w:rPr>
          <w:rFonts w:ascii="Courier New" w:hAnsi="Courier New" w:cs="Courier New"/>
          <w:sz w:val="16"/>
          <w:szCs w:val="16"/>
          <w:lang w:val="en-GB"/>
        </w:rPr>
        <w:t>&lt;ScheduleTimeSeries&gt;</w:t>
      </w:r>
    </w:p>
    <w:p w14:paraId="2A3788FB"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&lt;SendersTimeSeriesIdentification v="SCHEDULE_35240"/&gt;</w:t>
      </w:r>
    </w:p>
    <w:p w14:paraId="2F8ED1D6"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&lt;SendersTimeSeriesVersion v="1"/&gt;</w:t>
      </w:r>
    </w:p>
    <w:p w14:paraId="1514D19E"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&lt;BusinessType v="A03"/&gt;</w:t>
      </w:r>
    </w:p>
    <w:p w14:paraId="5ABA49D4"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&lt;Product v="8716867000016"/&gt;</w:t>
      </w:r>
    </w:p>
    <w:p w14:paraId="37AF2308"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&lt;ObjectAggregation v="A01"/&gt;</w:t>
      </w:r>
    </w:p>
    <w:p w14:paraId="54DFBBA7" w14:textId="3D1F9BAB" w:rsidR="00E5306A" w:rsidRPr="002A2216"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&lt;InArea codingScheme="A01" v="</w:t>
      </w:r>
      <w:r w:rsidR="002A2216" w:rsidRPr="002A2216">
        <w:rPr>
          <w:rFonts w:ascii="Courier New" w:hAnsi="Courier New" w:cs="Courier New"/>
          <w:sz w:val="16"/>
          <w:szCs w:val="16"/>
          <w:lang w:val="en-GB"/>
        </w:rPr>
        <w:t>10Y1001C--000182</w:t>
      </w:r>
      <w:r w:rsidRPr="002A2216">
        <w:rPr>
          <w:rFonts w:ascii="Courier New" w:hAnsi="Courier New" w:cs="Courier New"/>
          <w:sz w:val="16"/>
          <w:szCs w:val="16"/>
          <w:lang w:val="en-GB"/>
        </w:rPr>
        <w:t>"/&gt;</w:t>
      </w:r>
    </w:p>
    <w:p w14:paraId="262ED607" w14:textId="5D5439CE"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&lt;OutArea codingScheme="A01" v="</w:t>
      </w:r>
      <w:r w:rsidR="002A2216" w:rsidRPr="002A2216">
        <w:rPr>
          <w:rFonts w:ascii="Courier New" w:hAnsi="Courier New" w:cs="Courier New"/>
          <w:sz w:val="16"/>
          <w:szCs w:val="16"/>
          <w:lang w:val="en-GB"/>
        </w:rPr>
        <w:t>10YSK-SEPS-----K</w:t>
      </w:r>
      <w:r w:rsidRPr="002A2216">
        <w:rPr>
          <w:rFonts w:ascii="Courier New" w:hAnsi="Courier New" w:cs="Courier New"/>
          <w:sz w:val="16"/>
          <w:szCs w:val="16"/>
          <w:lang w:val="en-GB"/>
        </w:rPr>
        <w:t>"/&gt;</w:t>
      </w:r>
    </w:p>
    <w:p w14:paraId="6DD594A5" w14:textId="3EFD0F84"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&lt;InParty codingScheme="A01" v</w:t>
      </w:r>
      <w:r w:rsidR="002A2216">
        <w:rPr>
          <w:rFonts w:ascii="Courier New" w:hAnsi="Courier New" w:cs="Courier New"/>
          <w:sz w:val="16"/>
          <w:szCs w:val="16"/>
          <w:lang w:val="en-GB"/>
        </w:rPr>
        <w:t>="&lt;EIC of ITR&gt;</w:t>
      </w:r>
      <w:r w:rsidRPr="002A2216">
        <w:rPr>
          <w:rFonts w:ascii="Courier New" w:hAnsi="Courier New" w:cs="Courier New"/>
          <w:sz w:val="16"/>
          <w:szCs w:val="16"/>
          <w:lang w:val="en-GB"/>
        </w:rPr>
        <w:t>"/&gt;</w:t>
      </w:r>
    </w:p>
    <w:p w14:paraId="35B4706F" w14:textId="06785864"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&lt;OutParty codingScheme="A01" v</w:t>
      </w:r>
      <w:r w:rsidR="002A2216">
        <w:rPr>
          <w:rFonts w:ascii="Courier New" w:hAnsi="Courier New" w:cs="Courier New"/>
          <w:sz w:val="16"/>
          <w:szCs w:val="16"/>
          <w:lang w:val="en-GB"/>
        </w:rPr>
        <w:t>="&lt;EIC of ITR&gt;</w:t>
      </w:r>
      <w:r w:rsidRPr="002A2216">
        <w:rPr>
          <w:rFonts w:ascii="Courier New" w:hAnsi="Courier New" w:cs="Courier New"/>
          <w:sz w:val="16"/>
          <w:szCs w:val="16"/>
          <w:lang w:val="en-GB"/>
        </w:rPr>
        <w:t>"/&gt;</w:t>
      </w:r>
    </w:p>
    <w:p w14:paraId="664A1AC7" w14:textId="4583D080"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&lt;CapacityContractType v="A0</w:t>
      </w:r>
      <w:r w:rsidR="005D4E09" w:rsidRPr="002A2216">
        <w:rPr>
          <w:rFonts w:ascii="Courier New" w:hAnsi="Courier New" w:cs="Courier New"/>
          <w:sz w:val="16"/>
          <w:szCs w:val="16"/>
          <w:lang w:val="en-GB"/>
        </w:rPr>
        <w:t>1</w:t>
      </w:r>
      <w:r w:rsidRPr="002A2216">
        <w:rPr>
          <w:rFonts w:ascii="Courier New" w:hAnsi="Courier New" w:cs="Courier New"/>
          <w:sz w:val="16"/>
          <w:szCs w:val="16"/>
          <w:lang w:val="en-GB"/>
        </w:rPr>
        <w:t>"/&gt;</w:t>
      </w:r>
    </w:p>
    <w:p w14:paraId="43F236EF" w14:textId="64495CDE"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&lt;CapacityAgreementIdentification v="</w:t>
      </w:r>
      <w:r w:rsidR="002A2216" w:rsidRPr="002A2216">
        <w:rPr>
          <w:rFonts w:ascii="Courier New" w:hAnsi="Courier New" w:cs="Courier New"/>
          <w:sz w:val="16"/>
          <w:szCs w:val="16"/>
          <w:lang w:val="en-GB"/>
        </w:rPr>
        <w:t>XXXXXXXX-SK-UA-XXXX</w:t>
      </w:r>
      <w:r w:rsidRPr="002A2216">
        <w:rPr>
          <w:rFonts w:ascii="Courier New" w:hAnsi="Courier New" w:cs="Courier New"/>
          <w:sz w:val="16"/>
          <w:szCs w:val="16"/>
          <w:lang w:val="en-GB"/>
        </w:rPr>
        <w:t>"/&gt;</w:t>
      </w:r>
    </w:p>
    <w:p w14:paraId="3E324538" w14:textId="77777777"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&lt;MeasurementUnit v="MAW"/&gt;</w:t>
      </w:r>
    </w:p>
    <w:p w14:paraId="29963961" w14:textId="77777777"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&lt;Period&gt;</w:t>
      </w:r>
    </w:p>
    <w:p w14:paraId="03241562" w14:textId="44FDDE3E" w:rsidR="00E5306A" w:rsidRPr="002A2216"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&lt;TimeInterval v="20</w:t>
      </w:r>
      <w:r w:rsidR="002A2216" w:rsidRPr="002A2216">
        <w:rPr>
          <w:rFonts w:ascii="Courier New" w:hAnsi="Courier New" w:cs="Courier New"/>
          <w:sz w:val="16"/>
          <w:szCs w:val="16"/>
          <w:lang w:val="en-GB"/>
        </w:rPr>
        <w:t>24</w:t>
      </w:r>
      <w:r w:rsidRPr="002A2216">
        <w:rPr>
          <w:rFonts w:ascii="Courier New" w:hAnsi="Courier New" w:cs="Courier New"/>
          <w:sz w:val="16"/>
          <w:szCs w:val="16"/>
          <w:lang w:val="en-GB"/>
        </w:rPr>
        <w:t>-</w:t>
      </w:r>
      <w:r w:rsidR="002A2216" w:rsidRPr="002A2216">
        <w:rPr>
          <w:rFonts w:ascii="Courier New" w:hAnsi="Courier New" w:cs="Courier New"/>
          <w:sz w:val="16"/>
          <w:szCs w:val="16"/>
          <w:lang w:val="en-GB"/>
        </w:rPr>
        <w:t>0</w:t>
      </w:r>
      <w:r w:rsidRPr="002A2216">
        <w:rPr>
          <w:rFonts w:ascii="Courier New" w:hAnsi="Courier New" w:cs="Courier New"/>
          <w:sz w:val="16"/>
          <w:szCs w:val="16"/>
          <w:lang w:val="en-GB"/>
        </w:rPr>
        <w:t>1-18T23:00Z/20</w:t>
      </w:r>
      <w:r w:rsidR="002A2216" w:rsidRPr="002A2216">
        <w:rPr>
          <w:rFonts w:ascii="Courier New" w:hAnsi="Courier New" w:cs="Courier New"/>
          <w:sz w:val="16"/>
          <w:szCs w:val="16"/>
          <w:lang w:val="en-GB"/>
        </w:rPr>
        <w:t>24</w:t>
      </w:r>
      <w:r w:rsidRPr="002A2216">
        <w:rPr>
          <w:rFonts w:ascii="Courier New" w:hAnsi="Courier New" w:cs="Courier New"/>
          <w:sz w:val="16"/>
          <w:szCs w:val="16"/>
          <w:lang w:val="en-GB"/>
        </w:rPr>
        <w:t>-</w:t>
      </w:r>
      <w:r w:rsidR="002A2216" w:rsidRPr="002A2216">
        <w:rPr>
          <w:rFonts w:ascii="Courier New" w:hAnsi="Courier New" w:cs="Courier New"/>
          <w:sz w:val="16"/>
          <w:szCs w:val="16"/>
          <w:lang w:val="en-GB"/>
        </w:rPr>
        <w:t>0</w:t>
      </w:r>
      <w:r w:rsidRPr="002A2216">
        <w:rPr>
          <w:rFonts w:ascii="Courier New" w:hAnsi="Courier New" w:cs="Courier New"/>
          <w:sz w:val="16"/>
          <w:szCs w:val="16"/>
          <w:lang w:val="en-GB"/>
        </w:rPr>
        <w:t>1-19T23:00Z"/&gt;</w:t>
      </w:r>
    </w:p>
    <w:p w14:paraId="1A550D99" w14:textId="77777777" w:rsidR="00E5306A" w:rsidRPr="003A01C3" w:rsidRDefault="00E5306A" w:rsidP="00E5306A">
      <w:pPr>
        <w:spacing w:after="0"/>
        <w:jc w:val="both"/>
        <w:rPr>
          <w:rFonts w:ascii="Courier New" w:hAnsi="Courier New" w:cs="Courier New"/>
          <w:sz w:val="16"/>
          <w:szCs w:val="16"/>
          <w:lang w:val="en-GB"/>
        </w:rPr>
      </w:pPr>
      <w:r w:rsidRPr="002A2216">
        <w:rPr>
          <w:rFonts w:ascii="Courier New" w:hAnsi="Courier New" w:cs="Courier New"/>
          <w:sz w:val="16"/>
          <w:szCs w:val="16"/>
          <w:lang w:val="en-GB"/>
        </w:rPr>
        <w:t xml:space="preserve">            &lt;Resolution v="PT15M"/&gt;</w:t>
      </w:r>
    </w:p>
    <w:p w14:paraId="4BF75484"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6A7223B1"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&lt;Pos v="1"/&gt;</w:t>
      </w:r>
    </w:p>
    <w:p w14:paraId="37D0320A"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&lt;Qty v="0.000"/&gt;</w:t>
      </w:r>
    </w:p>
    <w:p w14:paraId="491C8352"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65E6CAE3"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62024818" w14:textId="77777777" w:rsidR="00E5306A" w:rsidRPr="007121F6" w:rsidRDefault="00E5306A" w:rsidP="00E5306A">
      <w:pPr>
        <w:spacing w:after="0"/>
        <w:jc w:val="both"/>
        <w:rPr>
          <w:rFonts w:ascii="Courier New" w:hAnsi="Courier New" w:cs="Courier New"/>
          <w:sz w:val="16"/>
          <w:szCs w:val="16"/>
          <w:lang w:val="pt-BR"/>
        </w:rPr>
      </w:pPr>
      <w:r w:rsidRPr="003A01C3">
        <w:rPr>
          <w:rFonts w:ascii="Courier New" w:hAnsi="Courier New" w:cs="Courier New"/>
          <w:sz w:val="16"/>
          <w:szCs w:val="16"/>
          <w:lang w:val="en-GB"/>
        </w:rPr>
        <w:t xml:space="preserve">                </w:t>
      </w:r>
      <w:r w:rsidRPr="007121F6">
        <w:rPr>
          <w:rFonts w:ascii="Courier New" w:hAnsi="Courier New" w:cs="Courier New"/>
          <w:sz w:val="16"/>
          <w:szCs w:val="16"/>
          <w:lang w:val="pt-BR"/>
        </w:rPr>
        <w:t>&lt;Pos v="2"/&gt;</w:t>
      </w:r>
    </w:p>
    <w:p w14:paraId="0C94B490"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3FDFA4BF"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01C0023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lastRenderedPageBreak/>
        <w:t xml:space="preserve">            &lt;Interval&gt;</w:t>
      </w:r>
    </w:p>
    <w:p w14:paraId="3E21AEC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v="3"/&gt;</w:t>
      </w:r>
    </w:p>
    <w:p w14:paraId="2D39F37D"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233ED6E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3CC83E1B"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69035CE2"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v="4"/&gt;</w:t>
      </w:r>
    </w:p>
    <w:p w14:paraId="410F4A7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02A823C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07704DE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7A693F8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v="5"/&gt;</w:t>
      </w:r>
    </w:p>
    <w:p w14:paraId="32B7201C"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3657A97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5C0D0528"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ab/>
      </w:r>
      <w:r w:rsidRPr="007121F6">
        <w:rPr>
          <w:rFonts w:ascii="Courier New" w:hAnsi="Courier New" w:cs="Courier New"/>
          <w:sz w:val="16"/>
          <w:szCs w:val="16"/>
          <w:lang w:val="pt-BR"/>
        </w:rPr>
        <w:tab/>
        <w:t>...</w:t>
      </w:r>
    </w:p>
    <w:p w14:paraId="7A8BC1F2"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ab/>
      </w:r>
      <w:r w:rsidRPr="007121F6">
        <w:rPr>
          <w:rFonts w:ascii="Courier New" w:hAnsi="Courier New" w:cs="Courier New"/>
          <w:sz w:val="16"/>
          <w:szCs w:val="16"/>
          <w:lang w:val="pt-BR"/>
        </w:rPr>
        <w:tab/>
        <w:t>...</w:t>
      </w:r>
    </w:p>
    <w:p w14:paraId="5E9C48C3"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2CA057C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v="93"/&gt;</w:t>
      </w:r>
    </w:p>
    <w:p w14:paraId="1E5344B5"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7B7F931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6839DFAB"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0F46A3ED"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v="94"/&gt;</w:t>
      </w:r>
    </w:p>
    <w:p w14:paraId="240B77CB"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66FF5F2A"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6DF2C5D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159CC56A"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v="95"/&gt;</w:t>
      </w:r>
    </w:p>
    <w:p w14:paraId="3A4E342C"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65344C75"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2266017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3E540236"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v="96"/&gt;</w:t>
      </w:r>
    </w:p>
    <w:p w14:paraId="37E59760"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7DED1BD5" w14:textId="77777777" w:rsidR="00E5306A" w:rsidRPr="003A01C3" w:rsidRDefault="00E5306A" w:rsidP="00E5306A">
      <w:pPr>
        <w:spacing w:after="0"/>
        <w:jc w:val="both"/>
        <w:rPr>
          <w:rFonts w:ascii="Courier New" w:hAnsi="Courier New" w:cs="Courier New"/>
          <w:sz w:val="16"/>
          <w:szCs w:val="16"/>
          <w:lang w:val="en-GB"/>
        </w:rPr>
      </w:pPr>
      <w:r w:rsidRPr="007121F6">
        <w:rPr>
          <w:rFonts w:ascii="Courier New" w:hAnsi="Courier New" w:cs="Courier New"/>
          <w:sz w:val="16"/>
          <w:szCs w:val="16"/>
          <w:lang w:val="pt-BR"/>
        </w:rPr>
        <w:t xml:space="preserve">            </w:t>
      </w:r>
      <w:r w:rsidRPr="003A01C3">
        <w:rPr>
          <w:rFonts w:ascii="Courier New" w:hAnsi="Courier New" w:cs="Courier New"/>
          <w:sz w:val="16"/>
          <w:szCs w:val="16"/>
          <w:lang w:val="en-GB"/>
        </w:rPr>
        <w:t>&lt;/Interval&gt;</w:t>
      </w:r>
    </w:p>
    <w:p w14:paraId="0C51B20B"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&lt;/Period&gt;</w:t>
      </w:r>
    </w:p>
    <w:p w14:paraId="3528069F"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&lt;/ScheduleTimeSeries&gt;</w:t>
      </w:r>
    </w:p>
    <w:p w14:paraId="5B92C532"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&lt;ScheduleTimeSeries&gt;</w:t>
      </w:r>
    </w:p>
    <w:p w14:paraId="28A3FB4A"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&lt;SendersTimeSeriesIdentification v="SCHEDULE_35240"/&gt;</w:t>
      </w:r>
    </w:p>
    <w:p w14:paraId="35EBFD7B"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&lt;SendersTimeSeriesVersion v="1"/&gt;</w:t>
      </w:r>
    </w:p>
    <w:p w14:paraId="396828FB"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&lt;BusinessType v="A03"/&gt;</w:t>
      </w:r>
    </w:p>
    <w:p w14:paraId="6BF90218"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&lt;Product v="8716867000016"/&gt;</w:t>
      </w:r>
    </w:p>
    <w:p w14:paraId="4AD2358D"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&lt;ObjectAggregation v="A01"/&gt;</w:t>
      </w:r>
    </w:p>
    <w:p w14:paraId="7D5D2C2C" w14:textId="093BAEC7" w:rsidR="00E5306A" w:rsidRPr="00A46CD1" w:rsidRDefault="00E5306A" w:rsidP="00E5306A">
      <w:pPr>
        <w:spacing w:after="0"/>
        <w:jc w:val="both"/>
        <w:rPr>
          <w:rFonts w:ascii="Courier New" w:hAnsi="Courier New" w:cs="Courier New"/>
          <w:sz w:val="16"/>
          <w:szCs w:val="16"/>
          <w:lang w:val="en-GB"/>
        </w:rPr>
      </w:pPr>
      <w:r>
        <w:rPr>
          <w:rFonts w:ascii="Courier New" w:hAnsi="Courier New" w:cs="Courier New"/>
          <w:sz w:val="16"/>
          <w:szCs w:val="16"/>
          <w:lang w:val="en-GB"/>
        </w:rPr>
        <w:t xml:space="preserve">        &lt;In</w:t>
      </w:r>
      <w:r w:rsidRPr="003A01C3">
        <w:rPr>
          <w:rFonts w:ascii="Courier New" w:hAnsi="Courier New" w:cs="Courier New"/>
          <w:sz w:val="16"/>
          <w:szCs w:val="16"/>
          <w:lang w:val="en-GB"/>
        </w:rPr>
        <w:t>Area codingScheme="A01" v="</w:t>
      </w:r>
      <w:r w:rsidR="00A46CD1" w:rsidRPr="002A2216">
        <w:rPr>
          <w:rFonts w:ascii="Courier New" w:hAnsi="Courier New" w:cs="Courier New"/>
          <w:sz w:val="16"/>
          <w:szCs w:val="16"/>
          <w:lang w:val="en-GB"/>
        </w:rPr>
        <w:t>10YSK-SEPS-----</w:t>
      </w:r>
      <w:r w:rsidR="00A46CD1" w:rsidRPr="00A46CD1">
        <w:rPr>
          <w:rFonts w:ascii="Courier New" w:hAnsi="Courier New" w:cs="Courier New"/>
          <w:sz w:val="16"/>
          <w:szCs w:val="16"/>
          <w:lang w:val="en-GB"/>
        </w:rPr>
        <w:t>K</w:t>
      </w:r>
      <w:r w:rsidRPr="00A46CD1">
        <w:rPr>
          <w:rFonts w:ascii="Courier New" w:hAnsi="Courier New" w:cs="Courier New"/>
          <w:sz w:val="16"/>
          <w:szCs w:val="16"/>
          <w:lang w:val="en-GB"/>
        </w:rPr>
        <w:t>"/&gt;</w:t>
      </w:r>
    </w:p>
    <w:p w14:paraId="7A749EE6" w14:textId="6CEADD60"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&lt;OutArea codingScheme="A01" v="</w:t>
      </w:r>
      <w:r w:rsidR="00A46CD1" w:rsidRPr="00A46CD1">
        <w:rPr>
          <w:rFonts w:ascii="Courier New" w:hAnsi="Courier New" w:cs="Courier New"/>
          <w:sz w:val="16"/>
          <w:szCs w:val="16"/>
          <w:lang w:val="en-GB"/>
        </w:rPr>
        <w:t>10Y1001C--000182</w:t>
      </w:r>
      <w:r w:rsidRPr="00A46CD1">
        <w:rPr>
          <w:rFonts w:ascii="Courier New" w:hAnsi="Courier New" w:cs="Courier New"/>
          <w:sz w:val="16"/>
          <w:szCs w:val="16"/>
          <w:lang w:val="en-GB"/>
        </w:rPr>
        <w:t>"/&gt;</w:t>
      </w:r>
    </w:p>
    <w:p w14:paraId="6700D4C3" w14:textId="0AB27097"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&lt;InParty codingScheme="A01" v</w:t>
      </w:r>
      <w:r w:rsidR="00A46CD1" w:rsidRPr="00A46CD1">
        <w:rPr>
          <w:rFonts w:ascii="Courier New" w:hAnsi="Courier New" w:cs="Courier New"/>
          <w:sz w:val="16"/>
          <w:szCs w:val="16"/>
          <w:lang w:val="en-GB"/>
        </w:rPr>
        <w:t>="&lt;EIC of ITR&gt;</w:t>
      </w:r>
      <w:r w:rsidRPr="00A46CD1">
        <w:rPr>
          <w:rFonts w:ascii="Courier New" w:hAnsi="Courier New" w:cs="Courier New"/>
          <w:sz w:val="16"/>
          <w:szCs w:val="16"/>
          <w:lang w:val="en-GB"/>
        </w:rPr>
        <w:t>"/&gt;</w:t>
      </w:r>
    </w:p>
    <w:p w14:paraId="25EF3CBF" w14:textId="6A72C88E"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&lt;OutParty codingScheme="A01" v</w:t>
      </w:r>
      <w:r w:rsidR="00A46CD1" w:rsidRPr="00A46CD1">
        <w:rPr>
          <w:rFonts w:ascii="Courier New" w:hAnsi="Courier New" w:cs="Courier New"/>
          <w:sz w:val="16"/>
          <w:szCs w:val="16"/>
          <w:lang w:val="en-GB"/>
        </w:rPr>
        <w:t>="&lt;EIC of ITR&gt;</w:t>
      </w:r>
      <w:r w:rsidRPr="00A46CD1">
        <w:rPr>
          <w:rFonts w:ascii="Courier New" w:hAnsi="Courier New" w:cs="Courier New"/>
          <w:sz w:val="16"/>
          <w:szCs w:val="16"/>
          <w:lang w:val="en-GB"/>
        </w:rPr>
        <w:t>"/&gt;</w:t>
      </w:r>
    </w:p>
    <w:p w14:paraId="65FA212F" w14:textId="4E4578E5"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&lt;CapacityContractType v="A0</w:t>
      </w:r>
      <w:r w:rsidR="005D4E09" w:rsidRPr="00A46CD1">
        <w:rPr>
          <w:rFonts w:ascii="Courier New" w:hAnsi="Courier New" w:cs="Courier New"/>
          <w:sz w:val="16"/>
          <w:szCs w:val="16"/>
          <w:lang w:val="en-GB"/>
        </w:rPr>
        <w:t>1</w:t>
      </w:r>
      <w:r w:rsidRPr="00A46CD1">
        <w:rPr>
          <w:rFonts w:ascii="Courier New" w:hAnsi="Courier New" w:cs="Courier New"/>
          <w:sz w:val="16"/>
          <w:szCs w:val="16"/>
          <w:lang w:val="en-GB"/>
        </w:rPr>
        <w:t>"/&gt;</w:t>
      </w:r>
    </w:p>
    <w:p w14:paraId="47D7F1F3" w14:textId="5DD8FC36"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&lt;CapacityAgreementIdentification v="</w:t>
      </w:r>
      <w:r w:rsidR="00A46CD1" w:rsidRPr="00A46CD1">
        <w:rPr>
          <w:rFonts w:ascii="Courier New" w:hAnsi="Courier New" w:cs="Courier New"/>
          <w:sz w:val="16"/>
          <w:szCs w:val="16"/>
          <w:lang w:val="en-GB"/>
        </w:rPr>
        <w:t>XXXXXXXX-UA-SK-XXXX</w:t>
      </w:r>
      <w:r w:rsidRPr="00A46CD1">
        <w:rPr>
          <w:rFonts w:ascii="Courier New" w:hAnsi="Courier New" w:cs="Courier New"/>
          <w:sz w:val="16"/>
          <w:szCs w:val="16"/>
          <w:lang w:val="en-GB"/>
        </w:rPr>
        <w:t>"/&gt;</w:t>
      </w:r>
    </w:p>
    <w:p w14:paraId="4269C401" w14:textId="77777777"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&lt;MeasurementUnit v="MAW"/&gt;</w:t>
      </w:r>
    </w:p>
    <w:p w14:paraId="6E913433" w14:textId="77777777" w:rsidR="00E5306A" w:rsidRPr="00A46CD1"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&lt;Period&gt;</w:t>
      </w:r>
    </w:p>
    <w:p w14:paraId="538C8090" w14:textId="10D4A89C" w:rsidR="00E5306A" w:rsidRPr="003A01C3" w:rsidRDefault="00E5306A" w:rsidP="00E5306A">
      <w:pPr>
        <w:spacing w:after="0"/>
        <w:jc w:val="both"/>
        <w:rPr>
          <w:rFonts w:ascii="Courier New" w:hAnsi="Courier New" w:cs="Courier New"/>
          <w:sz w:val="16"/>
          <w:szCs w:val="16"/>
          <w:lang w:val="en-GB"/>
        </w:rPr>
      </w:pPr>
      <w:r w:rsidRPr="00A46CD1">
        <w:rPr>
          <w:rFonts w:ascii="Courier New" w:hAnsi="Courier New" w:cs="Courier New"/>
          <w:sz w:val="16"/>
          <w:szCs w:val="16"/>
          <w:lang w:val="en-GB"/>
        </w:rPr>
        <w:t xml:space="preserve">            &lt;TimeInterval v="20</w:t>
      </w:r>
      <w:r w:rsidR="00A46CD1" w:rsidRPr="00A46CD1">
        <w:rPr>
          <w:rFonts w:ascii="Courier New" w:hAnsi="Courier New" w:cs="Courier New"/>
          <w:sz w:val="16"/>
          <w:szCs w:val="16"/>
          <w:lang w:val="en-GB"/>
        </w:rPr>
        <w:t>24</w:t>
      </w:r>
      <w:r w:rsidRPr="00A46CD1">
        <w:rPr>
          <w:rFonts w:ascii="Courier New" w:hAnsi="Courier New" w:cs="Courier New"/>
          <w:sz w:val="16"/>
          <w:szCs w:val="16"/>
          <w:lang w:val="en-GB"/>
        </w:rPr>
        <w:t>-</w:t>
      </w:r>
      <w:r w:rsidR="00A46CD1" w:rsidRPr="00A46CD1">
        <w:rPr>
          <w:rFonts w:ascii="Courier New" w:hAnsi="Courier New" w:cs="Courier New"/>
          <w:sz w:val="16"/>
          <w:szCs w:val="16"/>
          <w:lang w:val="en-GB"/>
        </w:rPr>
        <w:t>0</w:t>
      </w:r>
      <w:r w:rsidRPr="00A46CD1">
        <w:rPr>
          <w:rFonts w:ascii="Courier New" w:hAnsi="Courier New" w:cs="Courier New"/>
          <w:sz w:val="16"/>
          <w:szCs w:val="16"/>
          <w:lang w:val="en-GB"/>
        </w:rPr>
        <w:t>1-18T23:00Z/20</w:t>
      </w:r>
      <w:r w:rsidR="00A46CD1" w:rsidRPr="00A46CD1">
        <w:rPr>
          <w:rFonts w:ascii="Courier New" w:hAnsi="Courier New" w:cs="Courier New"/>
          <w:sz w:val="16"/>
          <w:szCs w:val="16"/>
          <w:lang w:val="en-GB"/>
        </w:rPr>
        <w:t>24</w:t>
      </w:r>
      <w:r w:rsidRPr="00A46CD1">
        <w:rPr>
          <w:rFonts w:ascii="Courier New" w:hAnsi="Courier New" w:cs="Courier New"/>
          <w:sz w:val="16"/>
          <w:szCs w:val="16"/>
          <w:lang w:val="en-GB"/>
        </w:rPr>
        <w:t>-</w:t>
      </w:r>
      <w:r w:rsidR="00A46CD1" w:rsidRPr="00A46CD1">
        <w:rPr>
          <w:rFonts w:ascii="Courier New" w:hAnsi="Courier New" w:cs="Courier New"/>
          <w:sz w:val="16"/>
          <w:szCs w:val="16"/>
          <w:lang w:val="en-GB"/>
        </w:rPr>
        <w:t>0</w:t>
      </w:r>
      <w:r w:rsidRPr="00A46CD1">
        <w:rPr>
          <w:rFonts w:ascii="Courier New" w:hAnsi="Courier New" w:cs="Courier New"/>
          <w:sz w:val="16"/>
          <w:szCs w:val="16"/>
          <w:lang w:val="en-GB"/>
        </w:rPr>
        <w:t>1-19T23:00Z"/&gt;</w:t>
      </w:r>
    </w:p>
    <w:p w14:paraId="502CEDDA"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&lt;Resolution v="PT15M"/&gt;</w:t>
      </w:r>
    </w:p>
    <w:p w14:paraId="66ADA05B"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2DEDACEF"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&lt;Pos v="1"/&gt;</w:t>
      </w:r>
    </w:p>
    <w:p w14:paraId="1210198E"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&lt;Qty v="0.000"/&gt;</w:t>
      </w:r>
    </w:p>
    <w:p w14:paraId="0EB11011"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39C2077C"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&lt;Interval&gt;</w:t>
      </w:r>
    </w:p>
    <w:p w14:paraId="63A5F96F" w14:textId="77777777" w:rsidR="00E5306A" w:rsidRPr="007121F6" w:rsidRDefault="00E5306A" w:rsidP="00E5306A">
      <w:pPr>
        <w:spacing w:after="0"/>
        <w:jc w:val="both"/>
        <w:rPr>
          <w:rFonts w:ascii="Courier New" w:hAnsi="Courier New" w:cs="Courier New"/>
          <w:sz w:val="16"/>
          <w:szCs w:val="16"/>
          <w:lang w:val="pt-BR"/>
        </w:rPr>
      </w:pPr>
      <w:r w:rsidRPr="003A01C3">
        <w:rPr>
          <w:rFonts w:ascii="Courier New" w:hAnsi="Courier New" w:cs="Courier New"/>
          <w:sz w:val="16"/>
          <w:szCs w:val="16"/>
          <w:lang w:val="en-GB"/>
        </w:rPr>
        <w:t xml:space="preserve">                </w:t>
      </w:r>
      <w:r w:rsidRPr="007121F6">
        <w:rPr>
          <w:rFonts w:ascii="Courier New" w:hAnsi="Courier New" w:cs="Courier New"/>
          <w:sz w:val="16"/>
          <w:szCs w:val="16"/>
          <w:lang w:val="pt-BR"/>
        </w:rPr>
        <w:t>&lt;Pos v="2"/&gt;</w:t>
      </w:r>
    </w:p>
    <w:p w14:paraId="715F0BE9"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6658DBC2"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79F393E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107D79AF"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lastRenderedPageBreak/>
        <w:t xml:space="preserve">                &lt;Pos v="3"/&gt;</w:t>
      </w:r>
    </w:p>
    <w:p w14:paraId="38B1D8C2"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19D56E6F"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2BFA57A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3E00F4B6"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v="4"/&gt;</w:t>
      </w:r>
    </w:p>
    <w:p w14:paraId="45B8C48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5C595EA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6B90985C"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2531F902"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v="5"/&gt;</w:t>
      </w:r>
    </w:p>
    <w:p w14:paraId="092A97AC"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42096213"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7D043C67"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ab/>
      </w:r>
      <w:r w:rsidRPr="007121F6">
        <w:rPr>
          <w:rFonts w:ascii="Courier New" w:hAnsi="Courier New" w:cs="Courier New"/>
          <w:sz w:val="16"/>
          <w:szCs w:val="16"/>
          <w:lang w:val="pt-BR"/>
        </w:rPr>
        <w:tab/>
        <w:t>...</w:t>
      </w:r>
    </w:p>
    <w:p w14:paraId="268E42E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ab/>
      </w:r>
      <w:r w:rsidRPr="007121F6">
        <w:rPr>
          <w:rFonts w:ascii="Courier New" w:hAnsi="Courier New" w:cs="Courier New"/>
          <w:sz w:val="16"/>
          <w:szCs w:val="16"/>
          <w:lang w:val="pt-BR"/>
        </w:rPr>
        <w:tab/>
        <w:t>...</w:t>
      </w:r>
    </w:p>
    <w:p w14:paraId="3AA8E7E4"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7CD4DF1B"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v="93"/&gt;</w:t>
      </w:r>
    </w:p>
    <w:p w14:paraId="0D80016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02C18F6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56A62500"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3EE643A6"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v="94"/&gt;</w:t>
      </w:r>
    </w:p>
    <w:p w14:paraId="22BE0F33"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7059CD79"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402C92C5"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09075421"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v="95"/&gt;</w:t>
      </w:r>
    </w:p>
    <w:p w14:paraId="7933312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3BF29E95"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65BA911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&lt;Interval&gt;</w:t>
      </w:r>
    </w:p>
    <w:p w14:paraId="415E27AE"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&lt;Pos v="96"/&gt;</w:t>
      </w:r>
    </w:p>
    <w:p w14:paraId="54251ABF" w14:textId="77777777" w:rsidR="00E5306A" w:rsidRPr="007121F6" w:rsidRDefault="00E5306A" w:rsidP="00E5306A">
      <w:pPr>
        <w:spacing w:after="0"/>
        <w:jc w:val="both"/>
        <w:rPr>
          <w:rFonts w:ascii="Courier New" w:hAnsi="Courier New" w:cs="Courier New"/>
          <w:sz w:val="16"/>
          <w:szCs w:val="16"/>
          <w:lang w:val="pt-BR"/>
        </w:rPr>
      </w:pPr>
      <w:r w:rsidRPr="007121F6">
        <w:rPr>
          <w:rFonts w:ascii="Courier New" w:hAnsi="Courier New" w:cs="Courier New"/>
          <w:sz w:val="16"/>
          <w:szCs w:val="16"/>
          <w:lang w:val="pt-BR"/>
        </w:rPr>
        <w:t xml:space="preserve">                &lt;Qty v="0.000"/&gt;</w:t>
      </w:r>
    </w:p>
    <w:p w14:paraId="2E7FF7BD" w14:textId="77777777" w:rsidR="00E5306A" w:rsidRPr="003A01C3" w:rsidRDefault="00E5306A" w:rsidP="00E5306A">
      <w:pPr>
        <w:spacing w:after="0"/>
        <w:jc w:val="both"/>
        <w:rPr>
          <w:rFonts w:ascii="Courier New" w:hAnsi="Courier New" w:cs="Courier New"/>
          <w:sz w:val="16"/>
          <w:szCs w:val="16"/>
          <w:lang w:val="en-GB"/>
        </w:rPr>
      </w:pPr>
      <w:r w:rsidRPr="007121F6">
        <w:rPr>
          <w:rFonts w:ascii="Courier New" w:hAnsi="Courier New" w:cs="Courier New"/>
          <w:sz w:val="16"/>
          <w:szCs w:val="16"/>
          <w:lang w:val="pt-BR"/>
        </w:rPr>
        <w:t xml:space="preserve">            </w:t>
      </w:r>
      <w:r w:rsidRPr="003A01C3">
        <w:rPr>
          <w:rFonts w:ascii="Courier New" w:hAnsi="Courier New" w:cs="Courier New"/>
          <w:sz w:val="16"/>
          <w:szCs w:val="16"/>
          <w:lang w:val="en-GB"/>
        </w:rPr>
        <w:t>&lt;/Interval&gt;</w:t>
      </w:r>
    </w:p>
    <w:p w14:paraId="7E4FEC24"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&lt;/Period&gt;</w:t>
      </w:r>
    </w:p>
    <w:p w14:paraId="5B232327" w14:textId="77777777" w:rsidR="00E5306A" w:rsidRPr="003A01C3"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 xml:space="preserve">    &lt;/ScheduleTimeSeries&gt;</w:t>
      </w:r>
    </w:p>
    <w:p w14:paraId="6E087598" w14:textId="77777777" w:rsidR="00E5306A" w:rsidRPr="00667DE2" w:rsidRDefault="00E5306A" w:rsidP="00E5306A">
      <w:pPr>
        <w:spacing w:after="0"/>
        <w:jc w:val="both"/>
        <w:rPr>
          <w:rFonts w:ascii="Courier New" w:hAnsi="Courier New" w:cs="Courier New"/>
          <w:sz w:val="16"/>
          <w:szCs w:val="16"/>
          <w:lang w:val="en-GB"/>
        </w:rPr>
      </w:pPr>
      <w:r w:rsidRPr="003A01C3">
        <w:rPr>
          <w:rFonts w:ascii="Courier New" w:hAnsi="Courier New" w:cs="Courier New"/>
          <w:sz w:val="16"/>
          <w:szCs w:val="16"/>
          <w:lang w:val="en-GB"/>
        </w:rPr>
        <w:t>&lt;/ScheduleMessage&gt;</w:t>
      </w:r>
    </w:p>
    <w:p w14:paraId="55942DAC" w14:textId="77777777" w:rsidR="00E5306A" w:rsidRDefault="00E5306A" w:rsidP="00E5306A">
      <w:pPr>
        <w:jc w:val="both"/>
        <w:rPr>
          <w:lang w:val="en-GB"/>
        </w:rPr>
      </w:pPr>
    </w:p>
    <w:p w14:paraId="30A8F73A" w14:textId="77777777" w:rsidR="00E5306A" w:rsidRPr="005E6D0F" w:rsidRDefault="00E5306A" w:rsidP="00E5306A">
      <w:pPr>
        <w:pStyle w:val="Nadpis2"/>
        <w:jc w:val="both"/>
        <w:rPr>
          <w:lang w:val="en-GB"/>
        </w:rPr>
      </w:pPr>
      <w:bookmarkStart w:id="75" w:name="_Toc436219859"/>
      <w:bookmarkStart w:id="76" w:name="_Toc156922564"/>
      <w:r>
        <w:rPr>
          <w:lang w:val="en-GB"/>
        </w:rPr>
        <w:t>Referenced documents</w:t>
      </w:r>
      <w:bookmarkEnd w:id="75"/>
      <w:bookmarkEnd w:id="76"/>
    </w:p>
    <w:p w14:paraId="5D213A72" w14:textId="77777777" w:rsidR="00E5306A" w:rsidRDefault="00E5306A" w:rsidP="00E5306A">
      <w:pPr>
        <w:pStyle w:val="Bibliografia1"/>
        <w:numPr>
          <w:ilvl w:val="0"/>
          <w:numId w:val="5"/>
        </w:numPr>
        <w:jc w:val="both"/>
        <w:rPr>
          <w:lang w:val="en-GB"/>
        </w:rPr>
      </w:pPr>
      <w:bookmarkStart w:id="77" w:name="_Ref223329712"/>
      <w:bookmarkStart w:id="78" w:name="_Ref223328986"/>
      <w:r>
        <w:rPr>
          <w:lang w:val="en-GB"/>
        </w:rPr>
        <w:t>ETSO ESS 2.3</w:t>
      </w:r>
      <w:bookmarkEnd w:id="77"/>
      <w:r>
        <w:rPr>
          <w:lang w:val="en-GB"/>
        </w:rPr>
        <w:t xml:space="preserve"> </w:t>
      </w:r>
    </w:p>
    <w:p w14:paraId="5ECC011A" w14:textId="77777777" w:rsidR="00E5306A" w:rsidRPr="00A8640D" w:rsidRDefault="00E5306A" w:rsidP="00E5306A">
      <w:pPr>
        <w:ind w:left="708"/>
        <w:jc w:val="both"/>
        <w:rPr>
          <w:lang w:val="en-GB"/>
        </w:rPr>
      </w:pPr>
      <w:r w:rsidRPr="00A8640D">
        <w:rPr>
          <w:lang w:val="en-GB"/>
        </w:rPr>
        <w:t>ETSO Scheduling Sys</w:t>
      </w:r>
      <w:r>
        <w:rPr>
          <w:lang w:val="en-GB"/>
        </w:rPr>
        <w:t>tem (ESS) Implementation Guide 2</w:t>
      </w:r>
      <w:r w:rsidRPr="00A8640D">
        <w:rPr>
          <w:lang w:val="en-GB"/>
        </w:rPr>
        <w:t>.</w:t>
      </w:r>
      <w:r>
        <w:rPr>
          <w:lang w:val="en-GB"/>
        </w:rPr>
        <w:t>3</w:t>
      </w:r>
      <w:bookmarkEnd w:id="78"/>
    </w:p>
    <w:p w14:paraId="53532C8B" w14:textId="77777777" w:rsidR="00E5306A" w:rsidRPr="00EE0FEB" w:rsidRDefault="00E5306A" w:rsidP="00E5306A">
      <w:pPr>
        <w:pStyle w:val="Bibliografia1"/>
        <w:numPr>
          <w:ilvl w:val="0"/>
          <w:numId w:val="5"/>
        </w:numPr>
        <w:jc w:val="both"/>
      </w:pPr>
      <w:bookmarkStart w:id="79" w:name="_Ref223329724"/>
      <w:r>
        <w:rPr>
          <w:lang w:val="en-GB"/>
        </w:rPr>
        <w:t>ETSO ECAN 4.0</w:t>
      </w:r>
      <w:bookmarkEnd w:id="79"/>
      <w:r>
        <w:rPr>
          <w:lang w:val="en-GB"/>
        </w:rPr>
        <w:t xml:space="preserve"> </w:t>
      </w:r>
    </w:p>
    <w:p w14:paraId="38E0B221" w14:textId="77777777" w:rsidR="00E5306A" w:rsidRPr="00A8640D" w:rsidRDefault="00E5306A" w:rsidP="00E5306A">
      <w:pPr>
        <w:ind w:left="708"/>
        <w:jc w:val="both"/>
        <w:rPr>
          <w:lang w:val="en-GB"/>
        </w:rPr>
      </w:pPr>
      <w:r w:rsidRPr="00EE0FEB">
        <w:rPr>
          <w:lang w:val="en-GB"/>
        </w:rPr>
        <w:t>ETSO Capacity Allocation and Nomination System (ECAN) Implementation Guide 4.0</w:t>
      </w:r>
    </w:p>
    <w:bookmarkStart w:id="80" w:name="_Ref223329725"/>
    <w:p w14:paraId="1F1E6977" w14:textId="77777777" w:rsidR="00E5306A" w:rsidRPr="00756B7E" w:rsidRDefault="00E5306A" w:rsidP="00E5306A">
      <w:pPr>
        <w:pStyle w:val="Bibliografia1"/>
        <w:numPr>
          <w:ilvl w:val="0"/>
          <w:numId w:val="5"/>
        </w:numPr>
        <w:rPr>
          <w:lang w:val="de-AT"/>
        </w:rPr>
      </w:pPr>
      <w:r>
        <w:rPr>
          <w:lang w:val="en-GB"/>
        </w:rPr>
        <w:fldChar w:fldCharType="begin"/>
      </w:r>
      <w:r w:rsidRPr="00756B7E">
        <w:rPr>
          <w:lang w:val="de-AT"/>
        </w:rPr>
        <w:instrText xml:space="preserve"> REF _Ref223329725 \h </w:instrText>
      </w:r>
      <w:r>
        <w:rPr>
          <w:lang w:val="en-GB"/>
        </w:rPr>
        <w:instrText xml:space="preserve"> \* MERGEFORMAT </w:instrText>
      </w:r>
      <w:r>
        <w:rPr>
          <w:lang w:val="en-GB"/>
        </w:rPr>
      </w:r>
      <w:r>
        <w:rPr>
          <w:lang w:val="en-GB"/>
        </w:rPr>
        <w:fldChar w:fldCharType="separate"/>
      </w:r>
      <w:r w:rsidRPr="001738A2">
        <w:rPr>
          <w:lang w:val="de-AT"/>
        </w:rPr>
        <w:t xml:space="preserve">ENTSO-E </w:t>
      </w:r>
      <w:r>
        <w:rPr>
          <w:lang w:val="en-GB"/>
        </w:rPr>
        <w:fldChar w:fldCharType="end"/>
      </w:r>
      <w:r>
        <w:rPr>
          <w:lang w:val="en-GB"/>
        </w:rPr>
        <w:t xml:space="preserve"> Code list </w:t>
      </w:r>
    </w:p>
    <w:bookmarkEnd w:id="80"/>
    <w:p w14:paraId="6CC0CD06" w14:textId="77777777" w:rsidR="00E5306A" w:rsidRPr="00EE0FEB" w:rsidRDefault="00E5306A" w:rsidP="00E5306A">
      <w:pPr>
        <w:ind w:firstLine="708"/>
        <w:jc w:val="both"/>
        <w:rPr>
          <w:lang w:val="en-GB"/>
        </w:rPr>
      </w:pPr>
      <w:r w:rsidRPr="00EE0FEB">
        <w:rPr>
          <w:lang w:val="en-GB"/>
        </w:rPr>
        <w:t>E</w:t>
      </w:r>
      <w:r>
        <w:rPr>
          <w:lang w:val="en-GB"/>
        </w:rPr>
        <w:t>N</w:t>
      </w:r>
      <w:r w:rsidRPr="00EE0FEB">
        <w:rPr>
          <w:lang w:val="en-GB"/>
        </w:rPr>
        <w:t>TSO</w:t>
      </w:r>
      <w:r>
        <w:rPr>
          <w:lang w:val="en-GB"/>
        </w:rPr>
        <w:t>-E</w:t>
      </w:r>
      <w:r w:rsidRPr="00EE0FEB">
        <w:rPr>
          <w:lang w:val="en-GB"/>
        </w:rPr>
        <w:t xml:space="preserve"> </w:t>
      </w:r>
      <w:r w:rsidRPr="00A8640D">
        <w:rPr>
          <w:lang w:val="en-GB"/>
        </w:rPr>
        <w:t xml:space="preserve">General Code List For Data Interchange </w:t>
      </w:r>
    </w:p>
    <w:p w14:paraId="3B86545E" w14:textId="77777777" w:rsidR="00E5306A" w:rsidRDefault="00E5306A" w:rsidP="00E5306A">
      <w:pPr>
        <w:pStyle w:val="Bibliografia1"/>
        <w:numPr>
          <w:ilvl w:val="0"/>
          <w:numId w:val="5"/>
        </w:numPr>
        <w:jc w:val="both"/>
        <w:rPr>
          <w:lang w:val="en-GB"/>
        </w:rPr>
      </w:pPr>
      <w:bookmarkStart w:id="81" w:name="_Ref229459060"/>
      <w:bookmarkStart w:id="82" w:name="_Ref225151765"/>
      <w:r>
        <w:rPr>
          <w:lang w:val="en-GB"/>
        </w:rPr>
        <w:t>ENTSO-E Acknowledgement Document (EAD) 5.0</w:t>
      </w:r>
      <w:bookmarkEnd w:id="81"/>
    </w:p>
    <w:p w14:paraId="2B5F7749" w14:textId="77777777" w:rsidR="00E5306A" w:rsidRPr="00EE0FEB" w:rsidRDefault="00E5306A" w:rsidP="00E5306A">
      <w:pPr>
        <w:ind w:firstLine="708"/>
        <w:jc w:val="both"/>
        <w:rPr>
          <w:lang w:val="en-GB"/>
        </w:rPr>
      </w:pPr>
      <w:r>
        <w:rPr>
          <w:lang w:val="en-GB"/>
        </w:rPr>
        <w:t xml:space="preserve">Implementation guide for the ESS (Acknowledgement Document) </w:t>
      </w:r>
    </w:p>
    <w:p w14:paraId="086FFCE5" w14:textId="77777777" w:rsidR="00E5306A" w:rsidRDefault="00E5306A" w:rsidP="00E5306A">
      <w:pPr>
        <w:pStyle w:val="Bibliografia1"/>
        <w:numPr>
          <w:ilvl w:val="0"/>
          <w:numId w:val="5"/>
        </w:numPr>
        <w:jc w:val="both"/>
        <w:rPr>
          <w:lang w:val="en-GB"/>
        </w:rPr>
      </w:pPr>
      <w:bookmarkStart w:id="83" w:name="_Ref238880160"/>
      <w:bookmarkEnd w:id="82"/>
      <w:r>
        <w:rPr>
          <w:lang w:val="en-GB"/>
        </w:rPr>
        <w:t>ETSO ESS 3.3</w:t>
      </w:r>
      <w:bookmarkEnd w:id="83"/>
      <w:r>
        <w:rPr>
          <w:lang w:val="en-GB"/>
        </w:rPr>
        <w:t xml:space="preserve"> </w:t>
      </w:r>
    </w:p>
    <w:p w14:paraId="4B459AB5" w14:textId="77777777" w:rsidR="00E5306A" w:rsidRDefault="00E5306A" w:rsidP="00E5306A">
      <w:pPr>
        <w:ind w:left="708"/>
        <w:jc w:val="both"/>
        <w:rPr>
          <w:lang w:val="en-GB"/>
        </w:rPr>
      </w:pPr>
      <w:r w:rsidRPr="00A8640D">
        <w:rPr>
          <w:lang w:val="en-GB"/>
        </w:rPr>
        <w:t>ETSO Scheduling Sys</w:t>
      </w:r>
      <w:r>
        <w:rPr>
          <w:lang w:val="en-GB"/>
        </w:rPr>
        <w:t>tem (ESS) Implementation Guide 3</w:t>
      </w:r>
      <w:r w:rsidRPr="00A8640D">
        <w:rPr>
          <w:lang w:val="en-GB"/>
        </w:rPr>
        <w:t>.</w:t>
      </w:r>
      <w:r>
        <w:rPr>
          <w:lang w:val="en-GB"/>
        </w:rPr>
        <w:t>3</w:t>
      </w:r>
    </w:p>
    <w:p w14:paraId="6A961757" w14:textId="044D8208" w:rsidR="007F3B78" w:rsidRDefault="007F3B78" w:rsidP="007F3B78">
      <w:pPr>
        <w:ind w:firstLine="360"/>
        <w:rPr>
          <w:lang w:val="en-GB"/>
        </w:rPr>
      </w:pPr>
    </w:p>
    <w:p w14:paraId="5EAEFD78" w14:textId="5AD7C6CC" w:rsidR="002D0297" w:rsidRDefault="002D0297" w:rsidP="00D65B09">
      <w:pPr>
        <w:pStyle w:val="Odsekzoznamu"/>
        <w:ind w:left="1571"/>
        <w:rPr>
          <w:lang w:val="en-GB"/>
        </w:rPr>
      </w:pPr>
    </w:p>
    <w:sectPr w:rsidR="002D0297" w:rsidSect="00D27911">
      <w:pgSz w:w="11906" w:h="16838"/>
      <w:pgMar w:top="1985"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55A9" w14:textId="77777777" w:rsidR="004D262E" w:rsidRDefault="004D262E" w:rsidP="00D00C05">
      <w:pPr>
        <w:spacing w:after="0" w:line="240" w:lineRule="auto"/>
      </w:pPr>
      <w:r>
        <w:separator/>
      </w:r>
    </w:p>
  </w:endnote>
  <w:endnote w:type="continuationSeparator" w:id="0">
    <w:p w14:paraId="2491CD9E" w14:textId="77777777" w:rsidR="004D262E" w:rsidRDefault="004D262E" w:rsidP="00D00C05">
      <w:pPr>
        <w:spacing w:after="0" w:line="240" w:lineRule="auto"/>
      </w:pPr>
      <w:r>
        <w:continuationSeparator/>
      </w:r>
    </w:p>
  </w:endnote>
  <w:endnote w:type="continuationNotice" w:id="1">
    <w:p w14:paraId="2FD385DF" w14:textId="77777777" w:rsidR="004D262E" w:rsidRDefault="004D2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option 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C345" w14:textId="27BDF37D" w:rsidR="00FF07CE" w:rsidRDefault="00FF07CE">
    <w:pPr>
      <w:pStyle w:val="Pta"/>
    </w:pPr>
    <w:r>
      <w:t xml:space="preserve">Letzte Aktualisierung: </w:t>
    </w:r>
    <w:r>
      <w:fldChar w:fldCharType="begin"/>
    </w:r>
    <w:r>
      <w:instrText xml:space="preserve"> SAVEDATE  \@ "dd.MM.yyyy"  \* MERGEFORMAT </w:instrText>
    </w:r>
    <w:r>
      <w:fldChar w:fldCharType="separate"/>
    </w:r>
    <w:ins w:id="0" w:author="Bombara Michal" w:date="2026-03-24T12:48:00Z" w16du:dateUtc="2026-03-24T11:48:00Z">
      <w:r w:rsidR="00E84ADD">
        <w:rPr>
          <w:noProof/>
        </w:rPr>
        <w:t>31.01.2024</w:t>
      </w:r>
    </w:ins>
    <w:del w:id="1" w:author="Bombara Michal" w:date="2026-03-24T12:48:00Z" w16du:dateUtc="2026-03-24T11:48:00Z">
      <w:r w:rsidR="00D50975" w:rsidDel="00E84ADD">
        <w:rPr>
          <w:noProof/>
        </w:rPr>
        <w:delText>30.01.2024</w:delText>
      </w:r>
    </w:del>
    <w:r>
      <w:rPr>
        <w:noProof/>
      </w:rPr>
      <w:fldChar w:fldCharType="end"/>
    </w:r>
    <w:r>
      <w:tab/>
    </w:r>
    <w:fldSimple w:instr=" DOCPROPERTY  Version  \* MERGEFORMAT ">
      <w:r>
        <w:t>2.1</w:t>
      </w:r>
    </w:fldSimple>
    <w:r>
      <w:t xml:space="preserve"> </w:t>
    </w:r>
    <w:fldSimple w:instr=" DOCPROPERTY  Status  \* MERGEFORMAT ">
      <w:r>
        <w:t>released</w:t>
      </w:r>
    </w:fldSimple>
    <w:r>
      <w:tab/>
      <w:t xml:space="preserve">Seite </w:t>
    </w:r>
    <w:r>
      <w:fldChar w:fldCharType="begin"/>
    </w:r>
    <w:r>
      <w:instrText xml:space="preserve"> PAGE  \* Arabic  \* MERGEFORMAT </w:instrText>
    </w:r>
    <w:r>
      <w:fldChar w:fldCharType="separate"/>
    </w:r>
    <w:r>
      <w:rPr>
        <w:noProof/>
      </w:rPr>
      <w:t>1</w:t>
    </w:r>
    <w:r>
      <w:rPr>
        <w:noProof/>
      </w:rP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52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0597" w14:textId="03D1B069" w:rsidR="00FF07CE" w:rsidRPr="00D00C05" w:rsidRDefault="00FF07CE" w:rsidP="00D00C05">
    <w:pPr>
      <w:pStyle w:val="Pta"/>
      <w:tabs>
        <w:tab w:val="clear" w:pos="4536"/>
        <w:tab w:val="clear" w:pos="9072"/>
        <w:tab w:val="center" w:pos="4820"/>
        <w:tab w:val="right" w:pos="9639"/>
      </w:tabs>
    </w:pPr>
    <w:r>
      <w:t xml:space="preserve">Last Update: </w:t>
    </w:r>
    <w:r w:rsidR="005D4E09">
      <w:t>23.1.2024</w:t>
    </w:r>
    <w:r>
      <w:tab/>
    </w:r>
    <w:r>
      <w:tab/>
      <w:t xml:space="preserve">Page </w:t>
    </w:r>
    <w:r>
      <w:fldChar w:fldCharType="begin"/>
    </w:r>
    <w:r>
      <w:instrText xml:space="preserve"> PAGE  \* Arabic  \* MERGEFORMAT </w:instrText>
    </w:r>
    <w:r>
      <w:fldChar w:fldCharType="separate"/>
    </w:r>
    <w:r w:rsidR="00D62142">
      <w:rPr>
        <w:noProof/>
      </w:rPr>
      <w:t>20</w:t>
    </w:r>
    <w:r>
      <w:rPr>
        <w:noProof/>
      </w:rPr>
      <w:fldChar w:fldCharType="end"/>
    </w:r>
    <w:r>
      <w:t xml:space="preserve"> / </w:t>
    </w:r>
    <w:r>
      <w:rPr>
        <w:noProof/>
      </w:rPr>
      <w:fldChar w:fldCharType="begin"/>
    </w:r>
    <w:r>
      <w:rPr>
        <w:noProof/>
      </w:rPr>
      <w:instrText xml:space="preserve"> NUMPAGES  \* Arabic  \* MERGEFORMAT </w:instrText>
    </w:r>
    <w:r>
      <w:rPr>
        <w:noProof/>
      </w:rPr>
      <w:fldChar w:fldCharType="separate"/>
    </w:r>
    <w:r w:rsidR="00D62142">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AE65" w14:textId="77777777" w:rsidR="004D262E" w:rsidRDefault="004D262E" w:rsidP="00D00C05">
      <w:pPr>
        <w:spacing w:after="0" w:line="240" w:lineRule="auto"/>
      </w:pPr>
      <w:r>
        <w:separator/>
      </w:r>
    </w:p>
  </w:footnote>
  <w:footnote w:type="continuationSeparator" w:id="0">
    <w:p w14:paraId="75B61390" w14:textId="77777777" w:rsidR="004D262E" w:rsidRDefault="004D262E" w:rsidP="00D00C05">
      <w:pPr>
        <w:spacing w:after="0" w:line="240" w:lineRule="auto"/>
      </w:pPr>
      <w:r>
        <w:continuationSeparator/>
      </w:r>
    </w:p>
  </w:footnote>
  <w:footnote w:type="continuationNotice" w:id="1">
    <w:p w14:paraId="1ACD097F" w14:textId="77777777" w:rsidR="004D262E" w:rsidRDefault="004D2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A0CA" w14:textId="77777777" w:rsidR="00FF07CE" w:rsidRDefault="00FF07CE" w:rsidP="00D44F09">
    <w:pPr>
      <w:pStyle w:val="Hlavika"/>
      <w:tabs>
        <w:tab w:val="left" w:pos="3345"/>
      </w:tabs>
      <w:rPr>
        <w:szCs w:val="14"/>
      </w:rPr>
    </w:pPr>
    <w:r>
      <w:rPr>
        <w:szCs w:val="14"/>
      </w:rPr>
      <w:tab/>
    </w:r>
    <w:r>
      <w:rPr>
        <w:szCs w:val="14"/>
      </w:rPr>
      <w:tab/>
    </w:r>
    <w:r>
      <w:rPr>
        <w:szCs w:val="14"/>
      </w:rPr>
      <w:tab/>
    </w:r>
    <w:r w:rsidRPr="003C21F7">
      <w:rPr>
        <w:rFonts w:ascii="Lucida Sans Unicode" w:hAnsi="Lucida Sans Unicode"/>
        <w:b/>
        <w:noProof/>
        <w:sz w:val="28"/>
        <w:lang w:val="uk-UA" w:eastAsia="uk-UA"/>
      </w:rPr>
      <w:drawing>
        <wp:inline distT="0" distB="0" distL="0" distR="0" wp14:anchorId="72F93214" wp14:editId="5D032C3D">
          <wp:extent cx="5810250" cy="381000"/>
          <wp:effectExtent l="19050" t="0" r="0" b="0"/>
          <wp:docPr id="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5810250" cy="381000"/>
                  </a:xfrm>
                  <a:prstGeom prst="rect">
                    <a:avLst/>
                  </a:prstGeom>
                  <a:noFill/>
                  <a:ln w="9525">
                    <a:noFill/>
                    <a:miter lim="800000"/>
                    <a:headEnd/>
                    <a:tailEnd/>
                  </a:ln>
                </pic:spPr>
              </pic:pic>
            </a:graphicData>
          </a:graphic>
        </wp:inline>
      </w:drawing>
    </w:r>
  </w:p>
  <w:p w14:paraId="25ED1F9B" w14:textId="073ADD0B" w:rsidR="00FF07CE" w:rsidRPr="009C0A3B" w:rsidRDefault="00FF07CE" w:rsidP="0029030E">
    <w:pPr>
      <w:pStyle w:val="Hlavika"/>
      <w:rPr>
        <w:szCs w:val="14"/>
      </w:rPr>
    </w:pPr>
    <w:r>
      <w:tab/>
    </w:r>
    <w:r>
      <w:tab/>
    </w:r>
    <w:fldSimple w:instr=" TITLE   \* MERGEFORMAT ">
      <w:r>
        <w:t>IMPLEMENTATION GUIDE</w:t>
      </w:r>
    </w:fldSimple>
    <w:r>
      <w:t xml:space="preserve"> </w:t>
    </w:r>
    <w:fldSimple w:instr=" SUBJECT   \* MERGEFORMAT ">
      <w:r>
        <w:t>CEE Scheduling TSO</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53B3" w14:textId="04ED5094" w:rsidR="00FF07CE" w:rsidRDefault="00FF07CE" w:rsidP="00634B5D">
    <w:pPr>
      <w:pStyle w:val="Hlavika"/>
      <w:jc w:val="right"/>
    </w:pPr>
  </w:p>
  <w:p w14:paraId="07D9B573" w14:textId="018DB148" w:rsidR="00FF07CE" w:rsidRDefault="00FF07CE" w:rsidP="00634B5D">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DC91" w14:textId="1F38DE5D" w:rsidR="00FF07CE" w:rsidRDefault="00FF07CE" w:rsidP="00D00C05">
    <w:pPr>
      <w:pStyle w:val="Hlavika"/>
      <w:rPr>
        <w:szCs w:val="14"/>
      </w:rPr>
    </w:pPr>
    <w:r>
      <w:rPr>
        <w:szCs w:val="14"/>
      </w:rPr>
      <w:tab/>
    </w:r>
    <w:r>
      <w:rPr>
        <w:szCs w:val="14"/>
      </w:rPr>
      <w:tab/>
    </w:r>
  </w:p>
  <w:p w14:paraId="77E69C9C" w14:textId="7910151A" w:rsidR="00FF07CE" w:rsidRPr="00D00C05" w:rsidRDefault="00FF07CE" w:rsidP="00CF401F">
    <w:pPr>
      <w:pStyle w:val="Hlavika"/>
      <w:tabs>
        <w:tab w:val="clear" w:pos="453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3BBB" w14:textId="77777777" w:rsidR="00FF07CE" w:rsidRDefault="00FF07CE" w:rsidP="00D00C05">
    <w:pPr>
      <w:jc w:val="right"/>
    </w:pPr>
    <w:r w:rsidRPr="00D64B74">
      <w:rPr>
        <w:noProof/>
        <w:lang w:val="uk-UA" w:eastAsia="uk-UA"/>
      </w:rPr>
      <w:drawing>
        <wp:inline distT="0" distB="0" distL="0" distR="0" wp14:anchorId="6A180481" wp14:editId="3671C492">
          <wp:extent cx="2695575" cy="666750"/>
          <wp:effectExtent l="19050" t="0" r="9525" b="0"/>
          <wp:docPr id="11" name="Grafik 0" descr="smarttech_logo_75mm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marttech_logo_75mm_300dpi.gif"/>
                  <pic:cNvPicPr>
                    <a:picLocks noChangeAspect="1" noChangeArrowheads="1"/>
                  </pic:cNvPicPr>
                </pic:nvPicPr>
                <pic:blipFill>
                  <a:blip r:embed="rId1"/>
                  <a:srcRect/>
                  <a:stretch>
                    <a:fillRect/>
                  </a:stretch>
                </pic:blipFill>
                <pic:spPr bwMode="auto">
                  <a:xfrm>
                    <a:off x="0" y="0"/>
                    <a:ext cx="2695575" cy="666750"/>
                  </a:xfrm>
                  <a:prstGeom prst="rect">
                    <a:avLst/>
                  </a:prstGeom>
                  <a:noFill/>
                  <a:ln w="9525">
                    <a:noFill/>
                    <a:miter lim="800000"/>
                    <a:headEnd/>
                    <a:tailEnd/>
                  </a:ln>
                </pic:spPr>
              </pic:pic>
            </a:graphicData>
          </a:graphic>
        </wp:inline>
      </w:drawing>
    </w:r>
  </w:p>
  <w:p w14:paraId="12F23154" w14:textId="77777777" w:rsidR="00FF07CE" w:rsidRPr="00F05945" w:rsidRDefault="00FF07CE" w:rsidP="00D00C05">
    <w:pPr>
      <w:pStyle w:val="Hlavika"/>
      <w:ind w:left="5528"/>
      <w:rPr>
        <w:rFonts w:eastAsia="Times New Roman"/>
        <w:noProof/>
        <w:color w:val="666666"/>
        <w:sz w:val="14"/>
        <w:szCs w:val="14"/>
        <w:lang w:val="de-AT" w:eastAsia="de-DE"/>
      </w:rPr>
    </w:pPr>
    <w:r w:rsidRPr="00F05945">
      <w:rPr>
        <w:rFonts w:eastAsia="Times New Roman"/>
        <w:noProof/>
        <w:color w:val="666666"/>
        <w:sz w:val="14"/>
        <w:szCs w:val="14"/>
        <w:lang w:val="de-AT" w:eastAsia="de-DE"/>
      </w:rPr>
      <w:t xml:space="preserve">smart technologies </w:t>
    </w:r>
  </w:p>
  <w:p w14:paraId="705B266D" w14:textId="77777777" w:rsidR="00FF07CE" w:rsidRPr="00F05945" w:rsidRDefault="00FF07CE" w:rsidP="00D00C05">
    <w:pPr>
      <w:pStyle w:val="Hlavika"/>
      <w:ind w:left="5528"/>
      <w:rPr>
        <w:rFonts w:eastAsia="Times New Roman"/>
        <w:noProof/>
        <w:color w:val="666666"/>
        <w:sz w:val="14"/>
        <w:szCs w:val="14"/>
        <w:lang w:val="de-AT" w:eastAsia="de-DE"/>
      </w:rPr>
    </w:pPr>
    <w:r w:rsidRPr="00F05945">
      <w:rPr>
        <w:rFonts w:eastAsia="Times New Roman"/>
        <w:noProof/>
        <w:color w:val="666666"/>
        <w:sz w:val="14"/>
        <w:szCs w:val="14"/>
        <w:lang w:val="de-AT" w:eastAsia="de-DE"/>
      </w:rPr>
      <w:t>Management Beratungs- und</w:t>
    </w:r>
  </w:p>
  <w:p w14:paraId="73DE054D" w14:textId="77777777" w:rsidR="00FF07CE" w:rsidRPr="00F05945" w:rsidRDefault="00FF07CE" w:rsidP="00D00C05">
    <w:pPr>
      <w:pStyle w:val="Hlavika"/>
      <w:ind w:left="5528"/>
      <w:rPr>
        <w:lang w:val="de-AT"/>
      </w:rPr>
    </w:pPr>
    <w:r w:rsidRPr="00F05945">
      <w:rPr>
        <w:rFonts w:eastAsia="Times New Roman"/>
        <w:noProof/>
        <w:color w:val="666666"/>
        <w:sz w:val="14"/>
        <w:szCs w:val="14"/>
        <w:lang w:val="de-AT" w:eastAsia="de-DE"/>
      </w:rPr>
      <w:t>Beteiligungsgesellschaft 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84DDE"/>
    <w:lvl w:ilvl="0">
      <w:start w:val="1"/>
      <w:numFmt w:val="decimal"/>
      <w:lvlText w:val="%1."/>
      <w:lvlJc w:val="left"/>
      <w:pPr>
        <w:tabs>
          <w:tab w:val="num" w:pos="360"/>
        </w:tabs>
        <w:ind w:left="360" w:hanging="360"/>
      </w:pPr>
    </w:lvl>
  </w:abstractNum>
  <w:abstractNum w:abstractNumId="1" w15:restartNumberingAfterBreak="0">
    <w:nsid w:val="05B51B28"/>
    <w:multiLevelType w:val="hybridMultilevel"/>
    <w:tmpl w:val="18DE863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7963255"/>
    <w:multiLevelType w:val="hybridMultilevel"/>
    <w:tmpl w:val="3C8E87C8"/>
    <w:lvl w:ilvl="0" w:tplc="089A3590">
      <w:start w:val="3"/>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272"/>
    <w:multiLevelType w:val="hybridMultilevel"/>
    <w:tmpl w:val="91143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665219"/>
    <w:multiLevelType w:val="hybridMultilevel"/>
    <w:tmpl w:val="B6F2F52C"/>
    <w:lvl w:ilvl="0" w:tplc="6472E48E">
      <w:numFmt w:val="bullet"/>
      <w:lvlText w:val="-"/>
      <w:lvlJc w:val="left"/>
      <w:pPr>
        <w:ind w:left="720" w:hanging="360"/>
      </w:pPr>
      <w:rPr>
        <w:rFonts w:ascii="Verdana" w:eastAsia="Calibr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8F3EBA"/>
    <w:multiLevelType w:val="hybridMultilevel"/>
    <w:tmpl w:val="531608A2"/>
    <w:lvl w:ilvl="0" w:tplc="7CDCA3C2">
      <w:start w:val="1"/>
      <w:numFmt w:val="decimal"/>
      <w:lvlText w:val="%1."/>
      <w:lvlJc w:val="left"/>
      <w:pPr>
        <w:tabs>
          <w:tab w:val="num" w:pos="720"/>
        </w:tabs>
        <w:ind w:left="720" w:hanging="360"/>
      </w:pPr>
    </w:lvl>
    <w:lvl w:ilvl="1" w:tplc="BDFE2FAC" w:tentative="1">
      <w:start w:val="1"/>
      <w:numFmt w:val="decimal"/>
      <w:lvlText w:val="%2."/>
      <w:lvlJc w:val="left"/>
      <w:pPr>
        <w:tabs>
          <w:tab w:val="num" w:pos="1440"/>
        </w:tabs>
        <w:ind w:left="1440" w:hanging="360"/>
      </w:pPr>
    </w:lvl>
    <w:lvl w:ilvl="2" w:tplc="6146307E" w:tentative="1">
      <w:start w:val="1"/>
      <w:numFmt w:val="decimal"/>
      <w:lvlText w:val="%3."/>
      <w:lvlJc w:val="left"/>
      <w:pPr>
        <w:tabs>
          <w:tab w:val="num" w:pos="2160"/>
        </w:tabs>
        <w:ind w:left="2160" w:hanging="360"/>
      </w:pPr>
    </w:lvl>
    <w:lvl w:ilvl="3" w:tplc="C4A0C5D8" w:tentative="1">
      <w:start w:val="1"/>
      <w:numFmt w:val="decimal"/>
      <w:lvlText w:val="%4."/>
      <w:lvlJc w:val="left"/>
      <w:pPr>
        <w:tabs>
          <w:tab w:val="num" w:pos="2880"/>
        </w:tabs>
        <w:ind w:left="2880" w:hanging="360"/>
      </w:pPr>
    </w:lvl>
    <w:lvl w:ilvl="4" w:tplc="94FAD446" w:tentative="1">
      <w:start w:val="1"/>
      <w:numFmt w:val="decimal"/>
      <w:lvlText w:val="%5."/>
      <w:lvlJc w:val="left"/>
      <w:pPr>
        <w:tabs>
          <w:tab w:val="num" w:pos="3600"/>
        </w:tabs>
        <w:ind w:left="3600" w:hanging="360"/>
      </w:pPr>
    </w:lvl>
    <w:lvl w:ilvl="5" w:tplc="425A0D46" w:tentative="1">
      <w:start w:val="1"/>
      <w:numFmt w:val="decimal"/>
      <w:lvlText w:val="%6."/>
      <w:lvlJc w:val="left"/>
      <w:pPr>
        <w:tabs>
          <w:tab w:val="num" w:pos="4320"/>
        </w:tabs>
        <w:ind w:left="4320" w:hanging="360"/>
      </w:pPr>
    </w:lvl>
    <w:lvl w:ilvl="6" w:tplc="74B8424A" w:tentative="1">
      <w:start w:val="1"/>
      <w:numFmt w:val="decimal"/>
      <w:lvlText w:val="%7."/>
      <w:lvlJc w:val="left"/>
      <w:pPr>
        <w:tabs>
          <w:tab w:val="num" w:pos="5040"/>
        </w:tabs>
        <w:ind w:left="5040" w:hanging="360"/>
      </w:pPr>
    </w:lvl>
    <w:lvl w:ilvl="7" w:tplc="6B6A32B8" w:tentative="1">
      <w:start w:val="1"/>
      <w:numFmt w:val="decimal"/>
      <w:lvlText w:val="%8."/>
      <w:lvlJc w:val="left"/>
      <w:pPr>
        <w:tabs>
          <w:tab w:val="num" w:pos="5760"/>
        </w:tabs>
        <w:ind w:left="5760" w:hanging="360"/>
      </w:pPr>
    </w:lvl>
    <w:lvl w:ilvl="8" w:tplc="0D2E0512" w:tentative="1">
      <w:start w:val="1"/>
      <w:numFmt w:val="decimal"/>
      <w:lvlText w:val="%9."/>
      <w:lvlJc w:val="left"/>
      <w:pPr>
        <w:tabs>
          <w:tab w:val="num" w:pos="6480"/>
        </w:tabs>
        <w:ind w:left="6480" w:hanging="360"/>
      </w:pPr>
    </w:lvl>
  </w:abstractNum>
  <w:abstractNum w:abstractNumId="6" w15:restartNumberingAfterBreak="0">
    <w:nsid w:val="0E9D490C"/>
    <w:multiLevelType w:val="hybridMultilevel"/>
    <w:tmpl w:val="2398F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635D04"/>
    <w:multiLevelType w:val="hybridMultilevel"/>
    <w:tmpl w:val="35A097C0"/>
    <w:lvl w:ilvl="0" w:tplc="71C065AE">
      <w:numFmt w:val="bullet"/>
      <w:lvlText w:val="-"/>
      <w:lvlJc w:val="left"/>
      <w:pPr>
        <w:ind w:left="720" w:hanging="360"/>
      </w:pPr>
      <w:rPr>
        <w:rFonts w:ascii="Verdana" w:eastAsia="Calibri"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FA66E2"/>
    <w:multiLevelType w:val="hybridMultilevel"/>
    <w:tmpl w:val="8A7C55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E113EE"/>
    <w:multiLevelType w:val="hybridMultilevel"/>
    <w:tmpl w:val="A24A9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F441D3"/>
    <w:multiLevelType w:val="hybridMultilevel"/>
    <w:tmpl w:val="01F6AA50"/>
    <w:lvl w:ilvl="0" w:tplc="0C070001">
      <w:start w:val="1"/>
      <w:numFmt w:val="bullet"/>
      <w:lvlText w:val=""/>
      <w:lvlJc w:val="left"/>
      <w:pPr>
        <w:ind w:left="1571" w:hanging="360"/>
      </w:pPr>
      <w:rPr>
        <w:rFonts w:ascii="Symbol" w:hAnsi="Symbol" w:hint="default"/>
      </w:rPr>
    </w:lvl>
    <w:lvl w:ilvl="1" w:tplc="0C070003">
      <w:start w:val="1"/>
      <w:numFmt w:val="bullet"/>
      <w:lvlText w:val="o"/>
      <w:lvlJc w:val="left"/>
      <w:pPr>
        <w:ind w:left="2291" w:hanging="360"/>
      </w:pPr>
      <w:rPr>
        <w:rFonts w:ascii="Courier New" w:hAnsi="Courier New" w:cs="Courier New" w:hint="default"/>
      </w:rPr>
    </w:lvl>
    <w:lvl w:ilvl="2" w:tplc="0C070005">
      <w:start w:val="1"/>
      <w:numFmt w:val="bullet"/>
      <w:lvlText w:val=""/>
      <w:lvlJc w:val="left"/>
      <w:pPr>
        <w:ind w:left="3011" w:hanging="360"/>
      </w:pPr>
      <w:rPr>
        <w:rFonts w:ascii="Wingdings" w:hAnsi="Wingdings" w:hint="default"/>
      </w:rPr>
    </w:lvl>
    <w:lvl w:ilvl="3" w:tplc="0C070001">
      <w:start w:val="1"/>
      <w:numFmt w:val="bullet"/>
      <w:lvlText w:val=""/>
      <w:lvlJc w:val="left"/>
      <w:pPr>
        <w:ind w:left="3731" w:hanging="360"/>
      </w:pPr>
      <w:rPr>
        <w:rFonts w:ascii="Symbol" w:hAnsi="Symbol" w:hint="default"/>
      </w:rPr>
    </w:lvl>
    <w:lvl w:ilvl="4" w:tplc="0C070003">
      <w:start w:val="1"/>
      <w:numFmt w:val="bullet"/>
      <w:lvlText w:val="o"/>
      <w:lvlJc w:val="left"/>
      <w:pPr>
        <w:ind w:left="4451" w:hanging="360"/>
      </w:pPr>
      <w:rPr>
        <w:rFonts w:ascii="Courier New" w:hAnsi="Courier New" w:cs="Courier New" w:hint="default"/>
      </w:rPr>
    </w:lvl>
    <w:lvl w:ilvl="5" w:tplc="0C070005">
      <w:start w:val="1"/>
      <w:numFmt w:val="bullet"/>
      <w:lvlText w:val=""/>
      <w:lvlJc w:val="left"/>
      <w:pPr>
        <w:ind w:left="5171" w:hanging="360"/>
      </w:pPr>
      <w:rPr>
        <w:rFonts w:ascii="Wingdings" w:hAnsi="Wingdings" w:hint="default"/>
      </w:rPr>
    </w:lvl>
    <w:lvl w:ilvl="6" w:tplc="0C070001">
      <w:start w:val="1"/>
      <w:numFmt w:val="bullet"/>
      <w:lvlText w:val=""/>
      <w:lvlJc w:val="left"/>
      <w:pPr>
        <w:ind w:left="5891" w:hanging="360"/>
      </w:pPr>
      <w:rPr>
        <w:rFonts w:ascii="Symbol" w:hAnsi="Symbol" w:hint="default"/>
      </w:rPr>
    </w:lvl>
    <w:lvl w:ilvl="7" w:tplc="0C070003">
      <w:start w:val="1"/>
      <w:numFmt w:val="bullet"/>
      <w:lvlText w:val="o"/>
      <w:lvlJc w:val="left"/>
      <w:pPr>
        <w:ind w:left="6611" w:hanging="360"/>
      </w:pPr>
      <w:rPr>
        <w:rFonts w:ascii="Courier New" w:hAnsi="Courier New" w:cs="Courier New" w:hint="default"/>
      </w:rPr>
    </w:lvl>
    <w:lvl w:ilvl="8" w:tplc="0C070005">
      <w:start w:val="1"/>
      <w:numFmt w:val="bullet"/>
      <w:lvlText w:val=""/>
      <w:lvlJc w:val="left"/>
      <w:pPr>
        <w:ind w:left="7331" w:hanging="360"/>
      </w:pPr>
      <w:rPr>
        <w:rFonts w:ascii="Wingdings" w:hAnsi="Wingdings" w:hint="default"/>
      </w:rPr>
    </w:lvl>
  </w:abstractNum>
  <w:abstractNum w:abstractNumId="11" w15:restartNumberingAfterBreak="0">
    <w:nsid w:val="1F9136CD"/>
    <w:multiLevelType w:val="hybridMultilevel"/>
    <w:tmpl w:val="41245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696904"/>
    <w:multiLevelType w:val="hybridMultilevel"/>
    <w:tmpl w:val="E50A3E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F33287"/>
    <w:multiLevelType w:val="hybridMultilevel"/>
    <w:tmpl w:val="5E44F3A4"/>
    <w:lvl w:ilvl="0" w:tplc="E6723430">
      <w:start w:val="1"/>
      <w:numFmt w:val="decimal"/>
      <w:lvlText w:val="%1."/>
      <w:lvlJc w:val="left"/>
      <w:pPr>
        <w:tabs>
          <w:tab w:val="num" w:pos="720"/>
        </w:tabs>
        <w:ind w:left="720" w:hanging="360"/>
      </w:pPr>
      <w:rPr>
        <w:rFonts w:cs="Times New Roman" w:hint="default"/>
        <w:b/>
        <w:i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041360"/>
    <w:multiLevelType w:val="hybridMultilevel"/>
    <w:tmpl w:val="09E4E4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3466A29"/>
    <w:multiLevelType w:val="hybridMultilevel"/>
    <w:tmpl w:val="0048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492376"/>
    <w:multiLevelType w:val="multilevel"/>
    <w:tmpl w:val="9E7EE310"/>
    <w:lvl w:ilvl="0">
      <w:start w:val="1"/>
      <w:numFmt w:val="decimal"/>
      <w:pStyle w:val="Nadpis1"/>
      <w:lvlText w:val="%1"/>
      <w:lvlJc w:val="left"/>
      <w:pPr>
        <w:ind w:left="360" w:hanging="360"/>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1135"/>
        </w:tabs>
        <w:ind w:left="1135" w:hanging="851"/>
      </w:pPr>
      <w:rPr>
        <w:rFonts w:hint="default"/>
      </w:rPr>
    </w:lvl>
    <w:lvl w:ilvl="3">
      <w:start w:val="1"/>
      <w:numFmt w:val="decimal"/>
      <w:pStyle w:val="Nadpis4"/>
      <w:lvlText w:val="%1.%2.%3.%4"/>
      <w:lvlJc w:val="left"/>
      <w:pPr>
        <w:tabs>
          <w:tab w:val="num" w:pos="1276"/>
        </w:tabs>
        <w:ind w:left="1276" w:hanging="1276"/>
      </w:pPr>
      <w:rPr>
        <w:rFonts w:hint="default"/>
      </w:rPr>
    </w:lvl>
    <w:lvl w:ilvl="4">
      <w:start w:val="1"/>
      <w:numFmt w:val="decimal"/>
      <w:pStyle w:val="Nadpis5"/>
      <w:lvlText w:val="%1.%2.%3.%4.%5"/>
      <w:lvlJc w:val="left"/>
      <w:pPr>
        <w:tabs>
          <w:tab w:val="num" w:pos="2835"/>
        </w:tabs>
        <w:ind w:left="2835" w:hanging="1276"/>
      </w:pPr>
      <w:rPr>
        <w:rFonts w:hint="default"/>
      </w:rPr>
    </w:lvl>
    <w:lvl w:ilvl="5">
      <w:start w:val="1"/>
      <w:numFmt w:val="decimal"/>
      <w:pStyle w:val="Nadpis6"/>
      <w:lvlText w:val="%1.%2.%3.%4.%5.%6"/>
      <w:lvlJc w:val="left"/>
      <w:pPr>
        <w:tabs>
          <w:tab w:val="num" w:pos="1276"/>
        </w:tabs>
        <w:ind w:left="1276" w:hanging="1276"/>
      </w:pPr>
      <w:rPr>
        <w:rFonts w:hint="default"/>
      </w:rPr>
    </w:lvl>
    <w:lvl w:ilvl="6">
      <w:start w:val="1"/>
      <w:numFmt w:val="decimal"/>
      <w:pStyle w:val="Nadpis7"/>
      <w:lvlText w:val="%1.%2.%3.%4.%5.%6.%7"/>
      <w:lvlJc w:val="left"/>
      <w:pPr>
        <w:tabs>
          <w:tab w:val="num" w:pos="1701"/>
        </w:tabs>
        <w:ind w:left="1701" w:hanging="1701"/>
      </w:pPr>
      <w:rPr>
        <w:rFonts w:hint="default"/>
      </w:rPr>
    </w:lvl>
    <w:lvl w:ilvl="7">
      <w:start w:val="1"/>
      <w:numFmt w:val="decimal"/>
      <w:pStyle w:val="Nadpis8"/>
      <w:lvlText w:val="%1.%2.%3.%4.%5.%6.%7.%8"/>
      <w:lvlJc w:val="left"/>
      <w:pPr>
        <w:tabs>
          <w:tab w:val="num" w:pos="1701"/>
        </w:tabs>
        <w:ind w:left="1701" w:hanging="1701"/>
      </w:pPr>
      <w:rPr>
        <w:rFonts w:hint="default"/>
      </w:rPr>
    </w:lvl>
    <w:lvl w:ilvl="8">
      <w:start w:val="1"/>
      <w:numFmt w:val="decimal"/>
      <w:pStyle w:val="Nadpis9"/>
      <w:lvlText w:val="%1.%2.%3.%4.%5.%6.%7.%8.%9"/>
      <w:lvlJc w:val="left"/>
      <w:pPr>
        <w:tabs>
          <w:tab w:val="num" w:pos="2126"/>
        </w:tabs>
        <w:ind w:left="2126" w:hanging="2126"/>
      </w:pPr>
      <w:rPr>
        <w:rFonts w:hint="default"/>
      </w:rPr>
    </w:lvl>
  </w:abstractNum>
  <w:abstractNum w:abstractNumId="17" w15:restartNumberingAfterBreak="0">
    <w:nsid w:val="2F004A96"/>
    <w:multiLevelType w:val="hybridMultilevel"/>
    <w:tmpl w:val="A114F848"/>
    <w:lvl w:ilvl="0" w:tplc="B6185420">
      <w:start w:val="3"/>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67D9E"/>
    <w:multiLevelType w:val="hybridMultilevel"/>
    <w:tmpl w:val="EB48D70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9" w15:restartNumberingAfterBreak="0">
    <w:nsid w:val="32B3454A"/>
    <w:multiLevelType w:val="hybridMultilevel"/>
    <w:tmpl w:val="EC5AF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3A61378"/>
    <w:multiLevelType w:val="hybridMultilevel"/>
    <w:tmpl w:val="1A5491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52D39E2"/>
    <w:multiLevelType w:val="hybridMultilevel"/>
    <w:tmpl w:val="A7363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9148D9"/>
    <w:multiLevelType w:val="hybridMultilevel"/>
    <w:tmpl w:val="3DAC430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5BE098B"/>
    <w:multiLevelType w:val="hybridMultilevel"/>
    <w:tmpl w:val="ADE47C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922026A"/>
    <w:multiLevelType w:val="hybridMultilevel"/>
    <w:tmpl w:val="7DE8B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565CDA"/>
    <w:multiLevelType w:val="hybridMultilevel"/>
    <w:tmpl w:val="BDDEA236"/>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3CE026CD"/>
    <w:multiLevelType w:val="hybridMultilevel"/>
    <w:tmpl w:val="228C99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D441060"/>
    <w:multiLevelType w:val="hybridMultilevel"/>
    <w:tmpl w:val="D43821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0F8269E"/>
    <w:multiLevelType w:val="hybridMultilevel"/>
    <w:tmpl w:val="5BD67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4052E83"/>
    <w:multiLevelType w:val="hybridMultilevel"/>
    <w:tmpl w:val="193A1B56"/>
    <w:lvl w:ilvl="0" w:tplc="70E8D944">
      <w:start w:val="1"/>
      <w:numFmt w:val="decimal"/>
      <w:pStyle w:val="Irodalomjegyzk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CF2334"/>
    <w:multiLevelType w:val="hybridMultilevel"/>
    <w:tmpl w:val="9A600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EA69A2"/>
    <w:multiLevelType w:val="hybridMultilevel"/>
    <w:tmpl w:val="7A48A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A40443E"/>
    <w:multiLevelType w:val="hybridMultilevel"/>
    <w:tmpl w:val="8A0A2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E962F6"/>
    <w:multiLevelType w:val="hybridMultilevel"/>
    <w:tmpl w:val="9506A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ED168AE"/>
    <w:multiLevelType w:val="hybridMultilevel"/>
    <w:tmpl w:val="5B2625FE"/>
    <w:lvl w:ilvl="0" w:tplc="73B2FEE6">
      <w:start w:val="3"/>
      <w:numFmt w:val="bullet"/>
      <w:lvlText w:val="-"/>
      <w:lvlJc w:val="left"/>
      <w:pPr>
        <w:ind w:left="720" w:hanging="360"/>
      </w:pPr>
      <w:rPr>
        <w:rFonts w:ascii="Verdana" w:eastAsia="Calibr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12D7F27"/>
    <w:multiLevelType w:val="hybridMultilevel"/>
    <w:tmpl w:val="0C3A47A4"/>
    <w:lvl w:ilvl="0" w:tplc="5464D8FE">
      <w:start w:val="1"/>
      <w:numFmt w:val="decimal"/>
      <w:lvlText w:val="%1."/>
      <w:lvlJc w:val="left"/>
      <w:pPr>
        <w:ind w:left="720" w:hanging="360"/>
      </w:pPr>
      <w:rPr>
        <w:rFonts w:ascii="option 1." w:hAnsi="option 1."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1AC7EA6"/>
    <w:multiLevelType w:val="hybridMultilevel"/>
    <w:tmpl w:val="A942FA88"/>
    <w:lvl w:ilvl="0" w:tplc="F9B2BF40">
      <w:numFmt w:val="bullet"/>
      <w:lvlText w:val="-"/>
      <w:lvlJc w:val="left"/>
      <w:pPr>
        <w:tabs>
          <w:tab w:val="num" w:pos="720"/>
        </w:tabs>
        <w:ind w:left="720" w:hanging="360"/>
      </w:pPr>
      <w:rPr>
        <w:rFonts w:ascii="Times New Roman" w:eastAsia="SimSu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935D54"/>
    <w:multiLevelType w:val="hybridMultilevel"/>
    <w:tmpl w:val="5E44F3A4"/>
    <w:lvl w:ilvl="0" w:tplc="E6723430">
      <w:start w:val="1"/>
      <w:numFmt w:val="decimal"/>
      <w:lvlText w:val="%1."/>
      <w:lvlJc w:val="left"/>
      <w:pPr>
        <w:tabs>
          <w:tab w:val="num" w:pos="720"/>
        </w:tabs>
        <w:ind w:left="720" w:hanging="360"/>
      </w:pPr>
      <w:rPr>
        <w:rFonts w:cs="Times New Roman" w:hint="default"/>
        <w:b/>
        <w:i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57A7A29"/>
    <w:multiLevelType w:val="hybridMultilevel"/>
    <w:tmpl w:val="9C5C1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56013C58"/>
    <w:multiLevelType w:val="hybridMultilevel"/>
    <w:tmpl w:val="8A1831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5D333F98"/>
    <w:multiLevelType w:val="multilevel"/>
    <w:tmpl w:val="C2748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691B61"/>
    <w:multiLevelType w:val="hybridMultilevel"/>
    <w:tmpl w:val="4188502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5E6C1794"/>
    <w:multiLevelType w:val="hybridMultilevel"/>
    <w:tmpl w:val="78EA1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23A075A"/>
    <w:multiLevelType w:val="hybridMultilevel"/>
    <w:tmpl w:val="7D6AC9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65A403AA"/>
    <w:multiLevelType w:val="multilevel"/>
    <w:tmpl w:val="86FC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FC03B8"/>
    <w:multiLevelType w:val="hybridMultilevel"/>
    <w:tmpl w:val="BCD49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8705C2F"/>
    <w:multiLevelType w:val="hybridMultilevel"/>
    <w:tmpl w:val="F67452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AA637F9"/>
    <w:multiLevelType w:val="hybridMultilevel"/>
    <w:tmpl w:val="26E8D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AE94ABB"/>
    <w:multiLevelType w:val="hybridMultilevel"/>
    <w:tmpl w:val="4B0A5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BC93BD4"/>
    <w:multiLevelType w:val="hybridMultilevel"/>
    <w:tmpl w:val="FBAC9C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6C665575"/>
    <w:multiLevelType w:val="hybridMultilevel"/>
    <w:tmpl w:val="43348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7926B89"/>
    <w:multiLevelType w:val="hybridMultilevel"/>
    <w:tmpl w:val="09FEBA36"/>
    <w:lvl w:ilvl="0" w:tplc="6480F9B4">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2" w15:restartNumberingAfterBreak="0">
    <w:nsid w:val="792E29F6"/>
    <w:multiLevelType w:val="hybridMultilevel"/>
    <w:tmpl w:val="5E44F3A4"/>
    <w:lvl w:ilvl="0" w:tplc="E6723430">
      <w:start w:val="1"/>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7F9F55DA"/>
    <w:multiLevelType w:val="hybridMultilevel"/>
    <w:tmpl w:val="C1EE5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FD26FB3"/>
    <w:multiLevelType w:val="hybridMultilevel"/>
    <w:tmpl w:val="E3804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3470368">
    <w:abstractNumId w:val="16"/>
  </w:num>
  <w:num w:numId="2" w16cid:durableId="1501002571">
    <w:abstractNumId w:val="1"/>
  </w:num>
  <w:num w:numId="3" w16cid:durableId="1385522642">
    <w:abstractNumId w:val="3"/>
  </w:num>
  <w:num w:numId="4" w16cid:durableId="288512393">
    <w:abstractNumId w:val="21"/>
  </w:num>
  <w:num w:numId="5" w16cid:durableId="1399284502">
    <w:abstractNumId w:val="29"/>
  </w:num>
  <w:num w:numId="6" w16cid:durableId="1784423716">
    <w:abstractNumId w:val="47"/>
  </w:num>
  <w:num w:numId="7" w16cid:durableId="868908735">
    <w:abstractNumId w:val="24"/>
  </w:num>
  <w:num w:numId="8" w16cid:durableId="1355959715">
    <w:abstractNumId w:val="26"/>
  </w:num>
  <w:num w:numId="9" w16cid:durableId="1475442011">
    <w:abstractNumId w:val="25"/>
  </w:num>
  <w:num w:numId="10" w16cid:durableId="340741459">
    <w:abstractNumId w:val="32"/>
  </w:num>
  <w:num w:numId="11" w16cid:durableId="511535410">
    <w:abstractNumId w:val="28"/>
  </w:num>
  <w:num w:numId="12" w16cid:durableId="397291452">
    <w:abstractNumId w:val="9"/>
  </w:num>
  <w:num w:numId="13" w16cid:durableId="132019966">
    <w:abstractNumId w:val="12"/>
  </w:num>
  <w:num w:numId="14" w16cid:durableId="1819297050">
    <w:abstractNumId w:val="53"/>
  </w:num>
  <w:num w:numId="15" w16cid:durableId="1862165918">
    <w:abstractNumId w:val="46"/>
  </w:num>
  <w:num w:numId="16" w16cid:durableId="855966647">
    <w:abstractNumId w:val="49"/>
  </w:num>
  <w:num w:numId="17" w16cid:durableId="1554728129">
    <w:abstractNumId w:val="18"/>
  </w:num>
  <w:num w:numId="18" w16cid:durableId="178349097">
    <w:abstractNumId w:val="6"/>
  </w:num>
  <w:num w:numId="19" w16cid:durableId="375587655">
    <w:abstractNumId w:val="43"/>
  </w:num>
  <w:num w:numId="20" w16cid:durableId="391931954">
    <w:abstractNumId w:val="14"/>
  </w:num>
  <w:num w:numId="21" w16cid:durableId="1840926020">
    <w:abstractNumId w:val="37"/>
  </w:num>
  <w:num w:numId="22" w16cid:durableId="2128813130">
    <w:abstractNumId w:val="34"/>
  </w:num>
  <w:num w:numId="23" w16cid:durableId="610431431">
    <w:abstractNumId w:val="22"/>
  </w:num>
  <w:num w:numId="24" w16cid:durableId="1720592714">
    <w:abstractNumId w:val="4"/>
  </w:num>
  <w:num w:numId="25" w16cid:durableId="1511291547">
    <w:abstractNumId w:val="40"/>
  </w:num>
  <w:num w:numId="26" w16cid:durableId="1713819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2912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82926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0825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4137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5252749">
    <w:abstractNumId w:val="42"/>
  </w:num>
  <w:num w:numId="32" w16cid:durableId="265162080">
    <w:abstractNumId w:val="15"/>
  </w:num>
  <w:num w:numId="33" w16cid:durableId="886988995">
    <w:abstractNumId w:val="11"/>
  </w:num>
  <w:num w:numId="34" w16cid:durableId="1448348846">
    <w:abstractNumId w:val="33"/>
  </w:num>
  <w:num w:numId="35" w16cid:durableId="1018777446">
    <w:abstractNumId w:val="45"/>
  </w:num>
  <w:num w:numId="36" w16cid:durableId="426464242">
    <w:abstractNumId w:val="36"/>
  </w:num>
  <w:num w:numId="37" w16cid:durableId="193077097">
    <w:abstractNumId w:val="5"/>
  </w:num>
  <w:num w:numId="38" w16cid:durableId="1221139706">
    <w:abstractNumId w:val="23"/>
  </w:num>
  <w:num w:numId="39" w16cid:durableId="825904149">
    <w:abstractNumId w:val="27"/>
  </w:num>
  <w:num w:numId="40" w16cid:durableId="771555384">
    <w:abstractNumId w:val="38"/>
  </w:num>
  <w:num w:numId="41" w16cid:durableId="1671829801">
    <w:abstractNumId w:val="39"/>
  </w:num>
  <w:num w:numId="42" w16cid:durableId="1123422325">
    <w:abstractNumId w:val="8"/>
  </w:num>
  <w:num w:numId="43" w16cid:durableId="1252352421">
    <w:abstractNumId w:val="20"/>
  </w:num>
  <w:num w:numId="44" w16cid:durableId="548565889">
    <w:abstractNumId w:val="19"/>
  </w:num>
  <w:num w:numId="45" w16cid:durableId="505171898">
    <w:abstractNumId w:val="51"/>
  </w:num>
  <w:num w:numId="46" w16cid:durableId="1346059327">
    <w:abstractNumId w:val="7"/>
  </w:num>
  <w:num w:numId="47" w16cid:durableId="336157847">
    <w:abstractNumId w:val="54"/>
  </w:num>
  <w:num w:numId="48" w16cid:durableId="1424299149">
    <w:abstractNumId w:val="0"/>
  </w:num>
  <w:num w:numId="49" w16cid:durableId="1237789616">
    <w:abstractNumId w:val="44"/>
  </w:num>
  <w:num w:numId="50" w16cid:durableId="1139154315">
    <w:abstractNumId w:val="35"/>
  </w:num>
  <w:num w:numId="51" w16cid:durableId="151608807">
    <w:abstractNumId w:val="41"/>
  </w:num>
  <w:num w:numId="52" w16cid:durableId="1233739128">
    <w:abstractNumId w:val="2"/>
  </w:num>
  <w:num w:numId="53" w16cid:durableId="519397950">
    <w:abstractNumId w:val="17"/>
  </w:num>
  <w:num w:numId="54" w16cid:durableId="1190873945">
    <w:abstractNumId w:val="13"/>
  </w:num>
  <w:num w:numId="55" w16cid:durableId="578059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8376006">
    <w:abstractNumId w:val="10"/>
  </w:num>
  <w:num w:numId="57" w16cid:durableId="2030178030">
    <w:abstractNumId w:val="16"/>
  </w:num>
  <w:num w:numId="58" w16cid:durableId="857278627">
    <w:abstractNumId w:val="16"/>
  </w:num>
  <w:num w:numId="59" w16cid:durableId="1588926711">
    <w:abstractNumId w:val="16"/>
  </w:num>
  <w:num w:numId="60" w16cid:durableId="1546483459">
    <w:abstractNumId w:val="16"/>
  </w:num>
  <w:num w:numId="61" w16cid:durableId="1780493074">
    <w:abstractNumId w:val="30"/>
  </w:num>
  <w:num w:numId="62" w16cid:durableId="306396492">
    <w:abstractNumId w:val="48"/>
  </w:num>
  <w:num w:numId="63" w16cid:durableId="26878955">
    <w:abstractNumId w:val="31"/>
  </w:num>
  <w:num w:numId="64" w16cid:durableId="1479104894">
    <w:abstractNumId w:val="52"/>
  </w:num>
  <w:num w:numId="65" w16cid:durableId="158152908">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mbara Michal">
    <w15:presenceInfo w15:providerId="AD" w15:userId="S::ps0967@sepsas.sk::11cee32a-5aef-4db4-845c-384fcd1c3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fr-BE" w:vendorID="64" w:dllVersion="6" w:nlCheck="1" w:checkStyle="0"/>
  <w:activeWritingStyle w:appName="MSWord" w:lang="en-GB"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hu-HU" w:vendorID="64" w:dllVersion="4096" w:nlCheck="1" w:checkStyle="0"/>
  <w:trackRevisions/>
  <w:documentProtection w:edit="trackedChanges"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DM2MzIztTQwNTFU0lEKTi0uzszPAykwNK8FALHHbqktAAAA"/>
  </w:docVars>
  <w:rsids>
    <w:rsidRoot w:val="00984B07"/>
    <w:rsid w:val="00000F07"/>
    <w:rsid w:val="00002872"/>
    <w:rsid w:val="000029E8"/>
    <w:rsid w:val="00002FA2"/>
    <w:rsid w:val="000045F2"/>
    <w:rsid w:val="00004F45"/>
    <w:rsid w:val="000069EE"/>
    <w:rsid w:val="00013EAB"/>
    <w:rsid w:val="000144C3"/>
    <w:rsid w:val="00014EE2"/>
    <w:rsid w:val="000153C6"/>
    <w:rsid w:val="00015B25"/>
    <w:rsid w:val="00016A71"/>
    <w:rsid w:val="00017766"/>
    <w:rsid w:val="00021233"/>
    <w:rsid w:val="000214A9"/>
    <w:rsid w:val="00023419"/>
    <w:rsid w:val="0002355D"/>
    <w:rsid w:val="00023CBD"/>
    <w:rsid w:val="00024936"/>
    <w:rsid w:val="00024F3A"/>
    <w:rsid w:val="000268D1"/>
    <w:rsid w:val="0003023A"/>
    <w:rsid w:val="00033D2A"/>
    <w:rsid w:val="00034404"/>
    <w:rsid w:val="00035032"/>
    <w:rsid w:val="000357FE"/>
    <w:rsid w:val="00035D17"/>
    <w:rsid w:val="000427D4"/>
    <w:rsid w:val="00043E29"/>
    <w:rsid w:val="00044652"/>
    <w:rsid w:val="00044BC0"/>
    <w:rsid w:val="0005014F"/>
    <w:rsid w:val="00050330"/>
    <w:rsid w:val="00051A4B"/>
    <w:rsid w:val="00051A61"/>
    <w:rsid w:val="0006139D"/>
    <w:rsid w:val="00061CA4"/>
    <w:rsid w:val="00061EC3"/>
    <w:rsid w:val="00062DCE"/>
    <w:rsid w:val="00063ACF"/>
    <w:rsid w:val="00064031"/>
    <w:rsid w:val="00064E7A"/>
    <w:rsid w:val="0006635A"/>
    <w:rsid w:val="00066424"/>
    <w:rsid w:val="00067287"/>
    <w:rsid w:val="00070201"/>
    <w:rsid w:val="000741CC"/>
    <w:rsid w:val="00075D40"/>
    <w:rsid w:val="00076184"/>
    <w:rsid w:val="0007696B"/>
    <w:rsid w:val="000778DE"/>
    <w:rsid w:val="00077999"/>
    <w:rsid w:val="000825A4"/>
    <w:rsid w:val="00083BAC"/>
    <w:rsid w:val="00084512"/>
    <w:rsid w:val="00087D7D"/>
    <w:rsid w:val="00091172"/>
    <w:rsid w:val="000913FC"/>
    <w:rsid w:val="00092637"/>
    <w:rsid w:val="00092B9D"/>
    <w:rsid w:val="00092D29"/>
    <w:rsid w:val="00095FFA"/>
    <w:rsid w:val="000963A1"/>
    <w:rsid w:val="000A1173"/>
    <w:rsid w:val="000A28B7"/>
    <w:rsid w:val="000A36B7"/>
    <w:rsid w:val="000A380C"/>
    <w:rsid w:val="000A492F"/>
    <w:rsid w:val="000A6641"/>
    <w:rsid w:val="000A7D33"/>
    <w:rsid w:val="000A7D49"/>
    <w:rsid w:val="000B02FF"/>
    <w:rsid w:val="000B1479"/>
    <w:rsid w:val="000B3E4C"/>
    <w:rsid w:val="000B3F01"/>
    <w:rsid w:val="000B60EB"/>
    <w:rsid w:val="000B664D"/>
    <w:rsid w:val="000B6DB6"/>
    <w:rsid w:val="000C02CD"/>
    <w:rsid w:val="000C194C"/>
    <w:rsid w:val="000C33B0"/>
    <w:rsid w:val="000C56F1"/>
    <w:rsid w:val="000C627C"/>
    <w:rsid w:val="000C739B"/>
    <w:rsid w:val="000D0CA6"/>
    <w:rsid w:val="000D1572"/>
    <w:rsid w:val="000D39B1"/>
    <w:rsid w:val="000D43E8"/>
    <w:rsid w:val="000D460F"/>
    <w:rsid w:val="000D709F"/>
    <w:rsid w:val="000D7FBA"/>
    <w:rsid w:val="000E0208"/>
    <w:rsid w:val="000E1AFE"/>
    <w:rsid w:val="000E1FAB"/>
    <w:rsid w:val="000E419E"/>
    <w:rsid w:val="000E4B85"/>
    <w:rsid w:val="000F140D"/>
    <w:rsid w:val="000F1DE7"/>
    <w:rsid w:val="000F1E10"/>
    <w:rsid w:val="000F21F8"/>
    <w:rsid w:val="000F3ADF"/>
    <w:rsid w:val="000F3D6A"/>
    <w:rsid w:val="000F4107"/>
    <w:rsid w:val="000F4918"/>
    <w:rsid w:val="0010242B"/>
    <w:rsid w:val="00102ABD"/>
    <w:rsid w:val="00102B0B"/>
    <w:rsid w:val="001055E2"/>
    <w:rsid w:val="00106B67"/>
    <w:rsid w:val="0010737D"/>
    <w:rsid w:val="0010748F"/>
    <w:rsid w:val="00107924"/>
    <w:rsid w:val="00110ADF"/>
    <w:rsid w:val="001119B7"/>
    <w:rsid w:val="0011281A"/>
    <w:rsid w:val="0011406E"/>
    <w:rsid w:val="00115394"/>
    <w:rsid w:val="001156AB"/>
    <w:rsid w:val="001207BB"/>
    <w:rsid w:val="00121417"/>
    <w:rsid w:val="001229D4"/>
    <w:rsid w:val="00122A96"/>
    <w:rsid w:val="001231F9"/>
    <w:rsid w:val="001233F9"/>
    <w:rsid w:val="00123AE9"/>
    <w:rsid w:val="001249F4"/>
    <w:rsid w:val="00125A73"/>
    <w:rsid w:val="001266E3"/>
    <w:rsid w:val="00126C80"/>
    <w:rsid w:val="0013082A"/>
    <w:rsid w:val="001326B0"/>
    <w:rsid w:val="00132761"/>
    <w:rsid w:val="00133315"/>
    <w:rsid w:val="001334D2"/>
    <w:rsid w:val="00134F53"/>
    <w:rsid w:val="0013596B"/>
    <w:rsid w:val="00135FF9"/>
    <w:rsid w:val="001371D0"/>
    <w:rsid w:val="001457E7"/>
    <w:rsid w:val="001463B1"/>
    <w:rsid w:val="001463C1"/>
    <w:rsid w:val="00146E17"/>
    <w:rsid w:val="00147FCB"/>
    <w:rsid w:val="00150C83"/>
    <w:rsid w:val="001535FC"/>
    <w:rsid w:val="001541AC"/>
    <w:rsid w:val="00154858"/>
    <w:rsid w:val="001549E6"/>
    <w:rsid w:val="001608E8"/>
    <w:rsid w:val="00160FF1"/>
    <w:rsid w:val="00161B61"/>
    <w:rsid w:val="00162774"/>
    <w:rsid w:val="00164462"/>
    <w:rsid w:val="00164528"/>
    <w:rsid w:val="00166E73"/>
    <w:rsid w:val="00167A07"/>
    <w:rsid w:val="00167EE0"/>
    <w:rsid w:val="00170AA1"/>
    <w:rsid w:val="00172F7B"/>
    <w:rsid w:val="001738A2"/>
    <w:rsid w:val="00173BC2"/>
    <w:rsid w:val="001758D2"/>
    <w:rsid w:val="00181A2F"/>
    <w:rsid w:val="0018400D"/>
    <w:rsid w:val="001866D6"/>
    <w:rsid w:val="00186747"/>
    <w:rsid w:val="00186797"/>
    <w:rsid w:val="001877EC"/>
    <w:rsid w:val="00190CBD"/>
    <w:rsid w:val="0019132D"/>
    <w:rsid w:val="00196A0A"/>
    <w:rsid w:val="00197658"/>
    <w:rsid w:val="00197694"/>
    <w:rsid w:val="001A00BA"/>
    <w:rsid w:val="001A0343"/>
    <w:rsid w:val="001A197B"/>
    <w:rsid w:val="001A2510"/>
    <w:rsid w:val="001A3418"/>
    <w:rsid w:val="001A5165"/>
    <w:rsid w:val="001A54E5"/>
    <w:rsid w:val="001A60EA"/>
    <w:rsid w:val="001A6287"/>
    <w:rsid w:val="001A7844"/>
    <w:rsid w:val="001A7A1D"/>
    <w:rsid w:val="001B0CBC"/>
    <w:rsid w:val="001B0E33"/>
    <w:rsid w:val="001B10AC"/>
    <w:rsid w:val="001B5398"/>
    <w:rsid w:val="001B65F3"/>
    <w:rsid w:val="001B77B1"/>
    <w:rsid w:val="001C1336"/>
    <w:rsid w:val="001C1841"/>
    <w:rsid w:val="001C1CDA"/>
    <w:rsid w:val="001C2E7E"/>
    <w:rsid w:val="001C3E06"/>
    <w:rsid w:val="001C416B"/>
    <w:rsid w:val="001C4600"/>
    <w:rsid w:val="001C5016"/>
    <w:rsid w:val="001C5B50"/>
    <w:rsid w:val="001D26DD"/>
    <w:rsid w:val="001D3D79"/>
    <w:rsid w:val="001D4BFA"/>
    <w:rsid w:val="001D6967"/>
    <w:rsid w:val="001D7136"/>
    <w:rsid w:val="001E03F2"/>
    <w:rsid w:val="001E439B"/>
    <w:rsid w:val="001E6DA1"/>
    <w:rsid w:val="001E6FD0"/>
    <w:rsid w:val="001E729B"/>
    <w:rsid w:val="001E7A09"/>
    <w:rsid w:val="001F1FDC"/>
    <w:rsid w:val="001F3129"/>
    <w:rsid w:val="001F3C27"/>
    <w:rsid w:val="001F4502"/>
    <w:rsid w:val="001F4531"/>
    <w:rsid w:val="001F680A"/>
    <w:rsid w:val="001F7536"/>
    <w:rsid w:val="00200977"/>
    <w:rsid w:val="00200D07"/>
    <w:rsid w:val="00202DE7"/>
    <w:rsid w:val="00202F8B"/>
    <w:rsid w:val="00204436"/>
    <w:rsid w:val="002048AE"/>
    <w:rsid w:val="00204B31"/>
    <w:rsid w:val="00205679"/>
    <w:rsid w:val="0021000B"/>
    <w:rsid w:val="00213CC2"/>
    <w:rsid w:val="002147DE"/>
    <w:rsid w:val="00215D4F"/>
    <w:rsid w:val="002162BC"/>
    <w:rsid w:val="00221472"/>
    <w:rsid w:val="002226C1"/>
    <w:rsid w:val="002236D3"/>
    <w:rsid w:val="002237B8"/>
    <w:rsid w:val="00225112"/>
    <w:rsid w:val="00225637"/>
    <w:rsid w:val="002275B3"/>
    <w:rsid w:val="00232504"/>
    <w:rsid w:val="0023254C"/>
    <w:rsid w:val="00232A79"/>
    <w:rsid w:val="00235472"/>
    <w:rsid w:val="00235AA8"/>
    <w:rsid w:val="00235B2B"/>
    <w:rsid w:val="002378A0"/>
    <w:rsid w:val="0024005E"/>
    <w:rsid w:val="00240ACB"/>
    <w:rsid w:val="00242C1E"/>
    <w:rsid w:val="00244277"/>
    <w:rsid w:val="00245521"/>
    <w:rsid w:val="00246642"/>
    <w:rsid w:val="00247116"/>
    <w:rsid w:val="00247403"/>
    <w:rsid w:val="002474AA"/>
    <w:rsid w:val="002476C6"/>
    <w:rsid w:val="00247AA9"/>
    <w:rsid w:val="00247FFA"/>
    <w:rsid w:val="00250910"/>
    <w:rsid w:val="002512AE"/>
    <w:rsid w:val="002513DB"/>
    <w:rsid w:val="00251916"/>
    <w:rsid w:val="00252DD5"/>
    <w:rsid w:val="00253E47"/>
    <w:rsid w:val="00254F39"/>
    <w:rsid w:val="002561DA"/>
    <w:rsid w:val="00256446"/>
    <w:rsid w:val="00257950"/>
    <w:rsid w:val="00257D32"/>
    <w:rsid w:val="002605DD"/>
    <w:rsid w:val="00260B71"/>
    <w:rsid w:val="00261C59"/>
    <w:rsid w:val="00261FE0"/>
    <w:rsid w:val="002634CD"/>
    <w:rsid w:val="0026397D"/>
    <w:rsid w:val="00265C5D"/>
    <w:rsid w:val="00272263"/>
    <w:rsid w:val="002726D1"/>
    <w:rsid w:val="00272D97"/>
    <w:rsid w:val="00274974"/>
    <w:rsid w:val="00275D05"/>
    <w:rsid w:val="002776B6"/>
    <w:rsid w:val="00280576"/>
    <w:rsid w:val="00282DCE"/>
    <w:rsid w:val="00283459"/>
    <w:rsid w:val="0028406C"/>
    <w:rsid w:val="0028477C"/>
    <w:rsid w:val="00284E17"/>
    <w:rsid w:val="0028781C"/>
    <w:rsid w:val="00287A88"/>
    <w:rsid w:val="0029030E"/>
    <w:rsid w:val="00291081"/>
    <w:rsid w:val="002911B2"/>
    <w:rsid w:val="00291B26"/>
    <w:rsid w:val="00292FFB"/>
    <w:rsid w:val="002935AF"/>
    <w:rsid w:val="00293E7A"/>
    <w:rsid w:val="00294859"/>
    <w:rsid w:val="00294DBE"/>
    <w:rsid w:val="00296270"/>
    <w:rsid w:val="002A0D8C"/>
    <w:rsid w:val="002A2150"/>
    <w:rsid w:val="002A2216"/>
    <w:rsid w:val="002A2537"/>
    <w:rsid w:val="002A4027"/>
    <w:rsid w:val="002A57CD"/>
    <w:rsid w:val="002A5BA6"/>
    <w:rsid w:val="002A69A4"/>
    <w:rsid w:val="002A6ECE"/>
    <w:rsid w:val="002A75C8"/>
    <w:rsid w:val="002A796C"/>
    <w:rsid w:val="002B09F1"/>
    <w:rsid w:val="002B1238"/>
    <w:rsid w:val="002B1769"/>
    <w:rsid w:val="002B204D"/>
    <w:rsid w:val="002B2D28"/>
    <w:rsid w:val="002B42DD"/>
    <w:rsid w:val="002B5553"/>
    <w:rsid w:val="002B5BC5"/>
    <w:rsid w:val="002B5DDE"/>
    <w:rsid w:val="002B742B"/>
    <w:rsid w:val="002B7CDB"/>
    <w:rsid w:val="002C07AA"/>
    <w:rsid w:val="002C0E27"/>
    <w:rsid w:val="002C23F4"/>
    <w:rsid w:val="002C3D33"/>
    <w:rsid w:val="002C5409"/>
    <w:rsid w:val="002C5A6A"/>
    <w:rsid w:val="002C5E93"/>
    <w:rsid w:val="002C7104"/>
    <w:rsid w:val="002C738A"/>
    <w:rsid w:val="002C7920"/>
    <w:rsid w:val="002C7E8D"/>
    <w:rsid w:val="002D0297"/>
    <w:rsid w:val="002D13A3"/>
    <w:rsid w:val="002D1FBF"/>
    <w:rsid w:val="002D2E29"/>
    <w:rsid w:val="002D320A"/>
    <w:rsid w:val="002D471C"/>
    <w:rsid w:val="002D54CB"/>
    <w:rsid w:val="002D6442"/>
    <w:rsid w:val="002D69E8"/>
    <w:rsid w:val="002D7353"/>
    <w:rsid w:val="002D773E"/>
    <w:rsid w:val="002E197B"/>
    <w:rsid w:val="002E1C14"/>
    <w:rsid w:val="002E1D4C"/>
    <w:rsid w:val="002E1DE3"/>
    <w:rsid w:val="002E2DE0"/>
    <w:rsid w:val="002E5C9F"/>
    <w:rsid w:val="002E6A69"/>
    <w:rsid w:val="002E76A9"/>
    <w:rsid w:val="002E7805"/>
    <w:rsid w:val="002F085D"/>
    <w:rsid w:val="002F1841"/>
    <w:rsid w:val="002F1BB3"/>
    <w:rsid w:val="002F30AF"/>
    <w:rsid w:val="002F354E"/>
    <w:rsid w:val="002F4876"/>
    <w:rsid w:val="002F56F5"/>
    <w:rsid w:val="002F5DC5"/>
    <w:rsid w:val="002F6F0F"/>
    <w:rsid w:val="002F7459"/>
    <w:rsid w:val="00301680"/>
    <w:rsid w:val="003018C4"/>
    <w:rsid w:val="003021AD"/>
    <w:rsid w:val="00305286"/>
    <w:rsid w:val="003052D2"/>
    <w:rsid w:val="003056AA"/>
    <w:rsid w:val="00305AEC"/>
    <w:rsid w:val="00305FFE"/>
    <w:rsid w:val="00306BE0"/>
    <w:rsid w:val="00307DFF"/>
    <w:rsid w:val="00312233"/>
    <w:rsid w:val="00312C5C"/>
    <w:rsid w:val="00312F36"/>
    <w:rsid w:val="00316CD4"/>
    <w:rsid w:val="00317422"/>
    <w:rsid w:val="00317CC2"/>
    <w:rsid w:val="00317EB3"/>
    <w:rsid w:val="00317FEA"/>
    <w:rsid w:val="003227EF"/>
    <w:rsid w:val="00323338"/>
    <w:rsid w:val="003236A0"/>
    <w:rsid w:val="00324E00"/>
    <w:rsid w:val="00327180"/>
    <w:rsid w:val="00327D17"/>
    <w:rsid w:val="003307F1"/>
    <w:rsid w:val="00330DE0"/>
    <w:rsid w:val="00335292"/>
    <w:rsid w:val="0033539D"/>
    <w:rsid w:val="0033624C"/>
    <w:rsid w:val="00336296"/>
    <w:rsid w:val="003372EA"/>
    <w:rsid w:val="00337BC0"/>
    <w:rsid w:val="0034003A"/>
    <w:rsid w:val="00340897"/>
    <w:rsid w:val="00341F52"/>
    <w:rsid w:val="003420AB"/>
    <w:rsid w:val="00342D4E"/>
    <w:rsid w:val="00343010"/>
    <w:rsid w:val="00343595"/>
    <w:rsid w:val="00345AB3"/>
    <w:rsid w:val="003461F2"/>
    <w:rsid w:val="00346350"/>
    <w:rsid w:val="00347B9F"/>
    <w:rsid w:val="003504AD"/>
    <w:rsid w:val="0035332B"/>
    <w:rsid w:val="00354223"/>
    <w:rsid w:val="0035615E"/>
    <w:rsid w:val="003565ED"/>
    <w:rsid w:val="00360807"/>
    <w:rsid w:val="00362FFB"/>
    <w:rsid w:val="003634CE"/>
    <w:rsid w:val="00363FFE"/>
    <w:rsid w:val="003643DA"/>
    <w:rsid w:val="0036454C"/>
    <w:rsid w:val="003645E6"/>
    <w:rsid w:val="00364E4A"/>
    <w:rsid w:val="00366647"/>
    <w:rsid w:val="0037011C"/>
    <w:rsid w:val="00370977"/>
    <w:rsid w:val="00370D25"/>
    <w:rsid w:val="00371071"/>
    <w:rsid w:val="00371FA0"/>
    <w:rsid w:val="003721EB"/>
    <w:rsid w:val="00376508"/>
    <w:rsid w:val="00381141"/>
    <w:rsid w:val="00381160"/>
    <w:rsid w:val="00385CB4"/>
    <w:rsid w:val="00390C64"/>
    <w:rsid w:val="003927DA"/>
    <w:rsid w:val="00393150"/>
    <w:rsid w:val="003943BF"/>
    <w:rsid w:val="00394BB8"/>
    <w:rsid w:val="00395D43"/>
    <w:rsid w:val="00395F1E"/>
    <w:rsid w:val="00395FB0"/>
    <w:rsid w:val="0039615A"/>
    <w:rsid w:val="00396B3E"/>
    <w:rsid w:val="003978EE"/>
    <w:rsid w:val="00397E50"/>
    <w:rsid w:val="00397EA7"/>
    <w:rsid w:val="003A01C3"/>
    <w:rsid w:val="003A04B4"/>
    <w:rsid w:val="003A0A9B"/>
    <w:rsid w:val="003A2981"/>
    <w:rsid w:val="003A2B27"/>
    <w:rsid w:val="003A4223"/>
    <w:rsid w:val="003A4F5B"/>
    <w:rsid w:val="003A5DBE"/>
    <w:rsid w:val="003A6B22"/>
    <w:rsid w:val="003A781D"/>
    <w:rsid w:val="003B19F1"/>
    <w:rsid w:val="003B2BCC"/>
    <w:rsid w:val="003B54DE"/>
    <w:rsid w:val="003B56A6"/>
    <w:rsid w:val="003C1640"/>
    <w:rsid w:val="003C1B95"/>
    <w:rsid w:val="003C21F7"/>
    <w:rsid w:val="003C4B6F"/>
    <w:rsid w:val="003C4E6F"/>
    <w:rsid w:val="003C5C71"/>
    <w:rsid w:val="003C5DD0"/>
    <w:rsid w:val="003D0E47"/>
    <w:rsid w:val="003D3114"/>
    <w:rsid w:val="003D57E0"/>
    <w:rsid w:val="003D678B"/>
    <w:rsid w:val="003D7A70"/>
    <w:rsid w:val="003E28AC"/>
    <w:rsid w:val="003E2D0C"/>
    <w:rsid w:val="003E3148"/>
    <w:rsid w:val="003E3FDD"/>
    <w:rsid w:val="003E47E8"/>
    <w:rsid w:val="003E5B22"/>
    <w:rsid w:val="003E7203"/>
    <w:rsid w:val="003F10F8"/>
    <w:rsid w:val="003F13E4"/>
    <w:rsid w:val="003F1775"/>
    <w:rsid w:val="003F418B"/>
    <w:rsid w:val="003F6F7B"/>
    <w:rsid w:val="003F6F94"/>
    <w:rsid w:val="003F7008"/>
    <w:rsid w:val="003F754D"/>
    <w:rsid w:val="00402B97"/>
    <w:rsid w:val="00402BCF"/>
    <w:rsid w:val="004033C1"/>
    <w:rsid w:val="00405705"/>
    <w:rsid w:val="004063EC"/>
    <w:rsid w:val="00407EE2"/>
    <w:rsid w:val="004106D8"/>
    <w:rsid w:val="00410A59"/>
    <w:rsid w:val="00411814"/>
    <w:rsid w:val="004128AD"/>
    <w:rsid w:val="00413111"/>
    <w:rsid w:val="0041553C"/>
    <w:rsid w:val="00415E76"/>
    <w:rsid w:val="00416DCC"/>
    <w:rsid w:val="004179F3"/>
    <w:rsid w:val="00417ABF"/>
    <w:rsid w:val="00422604"/>
    <w:rsid w:val="00422C1E"/>
    <w:rsid w:val="00426E45"/>
    <w:rsid w:val="00427E6F"/>
    <w:rsid w:val="00431624"/>
    <w:rsid w:val="00432365"/>
    <w:rsid w:val="00434FC0"/>
    <w:rsid w:val="00436299"/>
    <w:rsid w:val="00436F76"/>
    <w:rsid w:val="0043754D"/>
    <w:rsid w:val="0044031F"/>
    <w:rsid w:val="00442FEB"/>
    <w:rsid w:val="00442FFC"/>
    <w:rsid w:val="004506EF"/>
    <w:rsid w:val="00451815"/>
    <w:rsid w:val="00453783"/>
    <w:rsid w:val="00454C6B"/>
    <w:rsid w:val="00455CFD"/>
    <w:rsid w:val="004563B8"/>
    <w:rsid w:val="00457184"/>
    <w:rsid w:val="004571A7"/>
    <w:rsid w:val="004574E7"/>
    <w:rsid w:val="00460372"/>
    <w:rsid w:val="00460389"/>
    <w:rsid w:val="00463C49"/>
    <w:rsid w:val="00463F8C"/>
    <w:rsid w:val="00465781"/>
    <w:rsid w:val="004662CD"/>
    <w:rsid w:val="00466BCB"/>
    <w:rsid w:val="00466DF4"/>
    <w:rsid w:val="00467C0C"/>
    <w:rsid w:val="00470830"/>
    <w:rsid w:val="004708ED"/>
    <w:rsid w:val="00473240"/>
    <w:rsid w:val="00473FC6"/>
    <w:rsid w:val="0047406E"/>
    <w:rsid w:val="00474845"/>
    <w:rsid w:val="0047578E"/>
    <w:rsid w:val="00477DDE"/>
    <w:rsid w:val="00480029"/>
    <w:rsid w:val="004808FA"/>
    <w:rsid w:val="00481154"/>
    <w:rsid w:val="0048140F"/>
    <w:rsid w:val="00481A8A"/>
    <w:rsid w:val="004831E0"/>
    <w:rsid w:val="004846CA"/>
    <w:rsid w:val="00484F5E"/>
    <w:rsid w:val="0048693F"/>
    <w:rsid w:val="00491082"/>
    <w:rsid w:val="00491F38"/>
    <w:rsid w:val="0049281A"/>
    <w:rsid w:val="00492975"/>
    <w:rsid w:val="00492E2F"/>
    <w:rsid w:val="00493526"/>
    <w:rsid w:val="004939F5"/>
    <w:rsid w:val="00495B74"/>
    <w:rsid w:val="00495C49"/>
    <w:rsid w:val="00497176"/>
    <w:rsid w:val="004A1065"/>
    <w:rsid w:val="004A20AD"/>
    <w:rsid w:val="004A25DF"/>
    <w:rsid w:val="004A25E3"/>
    <w:rsid w:val="004A261E"/>
    <w:rsid w:val="004A2ACE"/>
    <w:rsid w:val="004A5781"/>
    <w:rsid w:val="004A7BE1"/>
    <w:rsid w:val="004B0A40"/>
    <w:rsid w:val="004B1F97"/>
    <w:rsid w:val="004B5007"/>
    <w:rsid w:val="004B5AD4"/>
    <w:rsid w:val="004B6003"/>
    <w:rsid w:val="004B60D7"/>
    <w:rsid w:val="004B6FFB"/>
    <w:rsid w:val="004C0EE5"/>
    <w:rsid w:val="004C15D4"/>
    <w:rsid w:val="004C18A9"/>
    <w:rsid w:val="004C2328"/>
    <w:rsid w:val="004C2A40"/>
    <w:rsid w:val="004C40B6"/>
    <w:rsid w:val="004C591D"/>
    <w:rsid w:val="004C6041"/>
    <w:rsid w:val="004D262E"/>
    <w:rsid w:val="004D28D1"/>
    <w:rsid w:val="004D4709"/>
    <w:rsid w:val="004D561D"/>
    <w:rsid w:val="004D7764"/>
    <w:rsid w:val="004E0E79"/>
    <w:rsid w:val="004E275E"/>
    <w:rsid w:val="004E3A7F"/>
    <w:rsid w:val="004E3D64"/>
    <w:rsid w:val="004E4BF0"/>
    <w:rsid w:val="004E588F"/>
    <w:rsid w:val="004E6539"/>
    <w:rsid w:val="004E67B1"/>
    <w:rsid w:val="004E75F0"/>
    <w:rsid w:val="004F0B8B"/>
    <w:rsid w:val="004F4454"/>
    <w:rsid w:val="004F48EA"/>
    <w:rsid w:val="004F5072"/>
    <w:rsid w:val="004F5BD9"/>
    <w:rsid w:val="004F7033"/>
    <w:rsid w:val="004F7153"/>
    <w:rsid w:val="004F7546"/>
    <w:rsid w:val="004F79F7"/>
    <w:rsid w:val="005023DE"/>
    <w:rsid w:val="00504696"/>
    <w:rsid w:val="005075E7"/>
    <w:rsid w:val="005105DB"/>
    <w:rsid w:val="00510A72"/>
    <w:rsid w:val="005114A7"/>
    <w:rsid w:val="005125D0"/>
    <w:rsid w:val="00512BCB"/>
    <w:rsid w:val="00513452"/>
    <w:rsid w:val="005145F8"/>
    <w:rsid w:val="0052002F"/>
    <w:rsid w:val="00520489"/>
    <w:rsid w:val="0052064E"/>
    <w:rsid w:val="00522DCF"/>
    <w:rsid w:val="00523109"/>
    <w:rsid w:val="0052396F"/>
    <w:rsid w:val="0052509E"/>
    <w:rsid w:val="0052576E"/>
    <w:rsid w:val="0053012E"/>
    <w:rsid w:val="005317B7"/>
    <w:rsid w:val="00532530"/>
    <w:rsid w:val="00533393"/>
    <w:rsid w:val="005342B4"/>
    <w:rsid w:val="00535DD4"/>
    <w:rsid w:val="00536652"/>
    <w:rsid w:val="005376A4"/>
    <w:rsid w:val="00542199"/>
    <w:rsid w:val="00543377"/>
    <w:rsid w:val="0054341C"/>
    <w:rsid w:val="00546A47"/>
    <w:rsid w:val="00546D0B"/>
    <w:rsid w:val="00550951"/>
    <w:rsid w:val="0055339D"/>
    <w:rsid w:val="00553617"/>
    <w:rsid w:val="00553E34"/>
    <w:rsid w:val="0055546D"/>
    <w:rsid w:val="005573DF"/>
    <w:rsid w:val="00557D02"/>
    <w:rsid w:val="00560840"/>
    <w:rsid w:val="0056097C"/>
    <w:rsid w:val="00561AC3"/>
    <w:rsid w:val="005620D9"/>
    <w:rsid w:val="005622B7"/>
    <w:rsid w:val="0056238A"/>
    <w:rsid w:val="005628CC"/>
    <w:rsid w:val="005711CD"/>
    <w:rsid w:val="005718AF"/>
    <w:rsid w:val="00572D19"/>
    <w:rsid w:val="00574859"/>
    <w:rsid w:val="00575989"/>
    <w:rsid w:val="00577464"/>
    <w:rsid w:val="00577750"/>
    <w:rsid w:val="005778FE"/>
    <w:rsid w:val="00577F79"/>
    <w:rsid w:val="00580291"/>
    <w:rsid w:val="00581D16"/>
    <w:rsid w:val="00582410"/>
    <w:rsid w:val="005827AB"/>
    <w:rsid w:val="00582CA4"/>
    <w:rsid w:val="00583157"/>
    <w:rsid w:val="005831F8"/>
    <w:rsid w:val="00584451"/>
    <w:rsid w:val="00586423"/>
    <w:rsid w:val="00586EDF"/>
    <w:rsid w:val="00587B44"/>
    <w:rsid w:val="00587E1A"/>
    <w:rsid w:val="00587EF5"/>
    <w:rsid w:val="00590042"/>
    <w:rsid w:val="00590867"/>
    <w:rsid w:val="00590FFA"/>
    <w:rsid w:val="00594B0D"/>
    <w:rsid w:val="00597B49"/>
    <w:rsid w:val="00597B4E"/>
    <w:rsid w:val="005A1559"/>
    <w:rsid w:val="005A1619"/>
    <w:rsid w:val="005A18DC"/>
    <w:rsid w:val="005B1422"/>
    <w:rsid w:val="005B296F"/>
    <w:rsid w:val="005B2ECB"/>
    <w:rsid w:val="005B41D8"/>
    <w:rsid w:val="005B649C"/>
    <w:rsid w:val="005B6656"/>
    <w:rsid w:val="005C1DE9"/>
    <w:rsid w:val="005C221D"/>
    <w:rsid w:val="005C2677"/>
    <w:rsid w:val="005C3777"/>
    <w:rsid w:val="005C42AC"/>
    <w:rsid w:val="005C435B"/>
    <w:rsid w:val="005C4A96"/>
    <w:rsid w:val="005C5A00"/>
    <w:rsid w:val="005C6A9A"/>
    <w:rsid w:val="005C6D6A"/>
    <w:rsid w:val="005D14A7"/>
    <w:rsid w:val="005D150F"/>
    <w:rsid w:val="005D18E4"/>
    <w:rsid w:val="005D1C55"/>
    <w:rsid w:val="005D2754"/>
    <w:rsid w:val="005D39E6"/>
    <w:rsid w:val="005D425E"/>
    <w:rsid w:val="005D4E09"/>
    <w:rsid w:val="005D6979"/>
    <w:rsid w:val="005D7255"/>
    <w:rsid w:val="005E101A"/>
    <w:rsid w:val="005E3053"/>
    <w:rsid w:val="005E3F37"/>
    <w:rsid w:val="005E5A7C"/>
    <w:rsid w:val="005E5C98"/>
    <w:rsid w:val="005E62CC"/>
    <w:rsid w:val="005E6D0F"/>
    <w:rsid w:val="005E6DF4"/>
    <w:rsid w:val="005F1977"/>
    <w:rsid w:val="005F206A"/>
    <w:rsid w:val="005F70C3"/>
    <w:rsid w:val="005F7259"/>
    <w:rsid w:val="00600E77"/>
    <w:rsid w:val="006013EE"/>
    <w:rsid w:val="0060378F"/>
    <w:rsid w:val="00603C6A"/>
    <w:rsid w:val="006043FF"/>
    <w:rsid w:val="00604727"/>
    <w:rsid w:val="006121F0"/>
    <w:rsid w:val="00614DDE"/>
    <w:rsid w:val="00615A49"/>
    <w:rsid w:val="00616A04"/>
    <w:rsid w:val="00616A18"/>
    <w:rsid w:val="00616AFF"/>
    <w:rsid w:val="00617334"/>
    <w:rsid w:val="00620003"/>
    <w:rsid w:val="00621CD7"/>
    <w:rsid w:val="00622189"/>
    <w:rsid w:val="0062564D"/>
    <w:rsid w:val="00626542"/>
    <w:rsid w:val="006278A6"/>
    <w:rsid w:val="00627D56"/>
    <w:rsid w:val="00630DA5"/>
    <w:rsid w:val="0063369E"/>
    <w:rsid w:val="00634B5D"/>
    <w:rsid w:val="006350C9"/>
    <w:rsid w:val="006358DD"/>
    <w:rsid w:val="00635DDD"/>
    <w:rsid w:val="00637DB8"/>
    <w:rsid w:val="00641591"/>
    <w:rsid w:val="00641659"/>
    <w:rsid w:val="00641BC9"/>
    <w:rsid w:val="00641EFD"/>
    <w:rsid w:val="0064210A"/>
    <w:rsid w:val="00642D93"/>
    <w:rsid w:val="006430F7"/>
    <w:rsid w:val="006443EC"/>
    <w:rsid w:val="006450DD"/>
    <w:rsid w:val="00645A49"/>
    <w:rsid w:val="00645B91"/>
    <w:rsid w:val="00651339"/>
    <w:rsid w:val="00651340"/>
    <w:rsid w:val="00653371"/>
    <w:rsid w:val="0065398E"/>
    <w:rsid w:val="00654597"/>
    <w:rsid w:val="00654A0C"/>
    <w:rsid w:val="00654BA6"/>
    <w:rsid w:val="006554B0"/>
    <w:rsid w:val="00655A66"/>
    <w:rsid w:val="006570F3"/>
    <w:rsid w:val="00657468"/>
    <w:rsid w:val="006576FB"/>
    <w:rsid w:val="00657726"/>
    <w:rsid w:val="00657E53"/>
    <w:rsid w:val="00657FDD"/>
    <w:rsid w:val="006625AA"/>
    <w:rsid w:val="00662887"/>
    <w:rsid w:val="00665096"/>
    <w:rsid w:val="00665A3F"/>
    <w:rsid w:val="00665B58"/>
    <w:rsid w:val="00666D39"/>
    <w:rsid w:val="00667DE2"/>
    <w:rsid w:val="00670512"/>
    <w:rsid w:val="00671E61"/>
    <w:rsid w:val="00673EA5"/>
    <w:rsid w:val="00674611"/>
    <w:rsid w:val="006747BB"/>
    <w:rsid w:val="00674AC9"/>
    <w:rsid w:val="00675BFE"/>
    <w:rsid w:val="006766B3"/>
    <w:rsid w:val="006777E8"/>
    <w:rsid w:val="006804ED"/>
    <w:rsid w:val="006806AD"/>
    <w:rsid w:val="0068081E"/>
    <w:rsid w:val="0068093A"/>
    <w:rsid w:val="00683018"/>
    <w:rsid w:val="006837C3"/>
    <w:rsid w:val="006855F0"/>
    <w:rsid w:val="00685632"/>
    <w:rsid w:val="00686EA6"/>
    <w:rsid w:val="00686EAB"/>
    <w:rsid w:val="0068724D"/>
    <w:rsid w:val="006876DB"/>
    <w:rsid w:val="006925EF"/>
    <w:rsid w:val="00692F7E"/>
    <w:rsid w:val="00693962"/>
    <w:rsid w:val="0069406F"/>
    <w:rsid w:val="0069440C"/>
    <w:rsid w:val="00695204"/>
    <w:rsid w:val="00695EF0"/>
    <w:rsid w:val="00696426"/>
    <w:rsid w:val="00696ADF"/>
    <w:rsid w:val="00696B5C"/>
    <w:rsid w:val="00697225"/>
    <w:rsid w:val="00697C00"/>
    <w:rsid w:val="006A6FE6"/>
    <w:rsid w:val="006A7C4C"/>
    <w:rsid w:val="006B063B"/>
    <w:rsid w:val="006B0BC9"/>
    <w:rsid w:val="006B1C69"/>
    <w:rsid w:val="006B2008"/>
    <w:rsid w:val="006B2AD1"/>
    <w:rsid w:val="006B4C39"/>
    <w:rsid w:val="006B54F9"/>
    <w:rsid w:val="006B70AA"/>
    <w:rsid w:val="006B71E6"/>
    <w:rsid w:val="006C0461"/>
    <w:rsid w:val="006C0593"/>
    <w:rsid w:val="006C21C3"/>
    <w:rsid w:val="006C323E"/>
    <w:rsid w:val="006C4405"/>
    <w:rsid w:val="006C5238"/>
    <w:rsid w:val="006C7074"/>
    <w:rsid w:val="006D0AD7"/>
    <w:rsid w:val="006D0D6F"/>
    <w:rsid w:val="006D13F4"/>
    <w:rsid w:val="006D1EFE"/>
    <w:rsid w:val="006D2A8D"/>
    <w:rsid w:val="006D300C"/>
    <w:rsid w:val="006D388F"/>
    <w:rsid w:val="006D4401"/>
    <w:rsid w:val="006D7298"/>
    <w:rsid w:val="006D7DFD"/>
    <w:rsid w:val="006E464F"/>
    <w:rsid w:val="006E5A5C"/>
    <w:rsid w:val="006E5C26"/>
    <w:rsid w:val="006E5C45"/>
    <w:rsid w:val="006E6AC8"/>
    <w:rsid w:val="006E7A26"/>
    <w:rsid w:val="006F048C"/>
    <w:rsid w:val="006F1769"/>
    <w:rsid w:val="006F1816"/>
    <w:rsid w:val="006F1A05"/>
    <w:rsid w:val="006F1DA3"/>
    <w:rsid w:val="006F254A"/>
    <w:rsid w:val="006F4249"/>
    <w:rsid w:val="006F4E49"/>
    <w:rsid w:val="00701581"/>
    <w:rsid w:val="00702E06"/>
    <w:rsid w:val="0070312C"/>
    <w:rsid w:val="0070356E"/>
    <w:rsid w:val="007053FD"/>
    <w:rsid w:val="00706AD6"/>
    <w:rsid w:val="00706EC7"/>
    <w:rsid w:val="00707161"/>
    <w:rsid w:val="007101D4"/>
    <w:rsid w:val="0071161E"/>
    <w:rsid w:val="00713170"/>
    <w:rsid w:val="00713919"/>
    <w:rsid w:val="00713DC3"/>
    <w:rsid w:val="0071464D"/>
    <w:rsid w:val="00715A07"/>
    <w:rsid w:val="00717865"/>
    <w:rsid w:val="00717D41"/>
    <w:rsid w:val="00722922"/>
    <w:rsid w:val="0072321E"/>
    <w:rsid w:val="0072340C"/>
    <w:rsid w:val="007242C2"/>
    <w:rsid w:val="00727C7C"/>
    <w:rsid w:val="00730368"/>
    <w:rsid w:val="007309C6"/>
    <w:rsid w:val="00731D4A"/>
    <w:rsid w:val="00733360"/>
    <w:rsid w:val="0073394E"/>
    <w:rsid w:val="00733EAF"/>
    <w:rsid w:val="00734025"/>
    <w:rsid w:val="0073497D"/>
    <w:rsid w:val="00735A6D"/>
    <w:rsid w:val="00735DC3"/>
    <w:rsid w:val="007370C2"/>
    <w:rsid w:val="007373F8"/>
    <w:rsid w:val="00740828"/>
    <w:rsid w:val="00741218"/>
    <w:rsid w:val="00743A6D"/>
    <w:rsid w:val="00743D01"/>
    <w:rsid w:val="00745022"/>
    <w:rsid w:val="0074520E"/>
    <w:rsid w:val="0074560C"/>
    <w:rsid w:val="00746EAB"/>
    <w:rsid w:val="0075245F"/>
    <w:rsid w:val="00753934"/>
    <w:rsid w:val="0075477D"/>
    <w:rsid w:val="007555C0"/>
    <w:rsid w:val="0075635A"/>
    <w:rsid w:val="00756B7E"/>
    <w:rsid w:val="00761299"/>
    <w:rsid w:val="007621A5"/>
    <w:rsid w:val="00763D79"/>
    <w:rsid w:val="00765116"/>
    <w:rsid w:val="00766043"/>
    <w:rsid w:val="00766309"/>
    <w:rsid w:val="00766334"/>
    <w:rsid w:val="007733CC"/>
    <w:rsid w:val="00773C25"/>
    <w:rsid w:val="0077483D"/>
    <w:rsid w:val="00774F71"/>
    <w:rsid w:val="00774F84"/>
    <w:rsid w:val="007763D6"/>
    <w:rsid w:val="007770A1"/>
    <w:rsid w:val="007802B2"/>
    <w:rsid w:val="00780AEC"/>
    <w:rsid w:val="00782BB9"/>
    <w:rsid w:val="00783640"/>
    <w:rsid w:val="007854A8"/>
    <w:rsid w:val="007860F1"/>
    <w:rsid w:val="007868A9"/>
    <w:rsid w:val="0078718D"/>
    <w:rsid w:val="0079137D"/>
    <w:rsid w:val="00792B29"/>
    <w:rsid w:val="00794752"/>
    <w:rsid w:val="00794A16"/>
    <w:rsid w:val="00794E42"/>
    <w:rsid w:val="00794F3F"/>
    <w:rsid w:val="007955A5"/>
    <w:rsid w:val="0079642D"/>
    <w:rsid w:val="00796B0F"/>
    <w:rsid w:val="007A3DD5"/>
    <w:rsid w:val="007A4FF4"/>
    <w:rsid w:val="007A6360"/>
    <w:rsid w:val="007A7FB0"/>
    <w:rsid w:val="007B0768"/>
    <w:rsid w:val="007B1128"/>
    <w:rsid w:val="007B1617"/>
    <w:rsid w:val="007B3423"/>
    <w:rsid w:val="007B481D"/>
    <w:rsid w:val="007B55CD"/>
    <w:rsid w:val="007B5D33"/>
    <w:rsid w:val="007B5DFC"/>
    <w:rsid w:val="007C0147"/>
    <w:rsid w:val="007C15A6"/>
    <w:rsid w:val="007C206C"/>
    <w:rsid w:val="007C220A"/>
    <w:rsid w:val="007C24AB"/>
    <w:rsid w:val="007C250A"/>
    <w:rsid w:val="007C27DA"/>
    <w:rsid w:val="007C3B39"/>
    <w:rsid w:val="007C5B56"/>
    <w:rsid w:val="007C6ACB"/>
    <w:rsid w:val="007C70F8"/>
    <w:rsid w:val="007C7D72"/>
    <w:rsid w:val="007D1A80"/>
    <w:rsid w:val="007D1C63"/>
    <w:rsid w:val="007D2F7F"/>
    <w:rsid w:val="007D4103"/>
    <w:rsid w:val="007D497A"/>
    <w:rsid w:val="007D55EB"/>
    <w:rsid w:val="007D7207"/>
    <w:rsid w:val="007E1993"/>
    <w:rsid w:val="007E2129"/>
    <w:rsid w:val="007E35D5"/>
    <w:rsid w:val="007E3901"/>
    <w:rsid w:val="007E456C"/>
    <w:rsid w:val="007F1469"/>
    <w:rsid w:val="007F2400"/>
    <w:rsid w:val="007F371E"/>
    <w:rsid w:val="007F3B78"/>
    <w:rsid w:val="007F4D30"/>
    <w:rsid w:val="007F53CC"/>
    <w:rsid w:val="007F7A0D"/>
    <w:rsid w:val="008000C9"/>
    <w:rsid w:val="00803CC7"/>
    <w:rsid w:val="00804206"/>
    <w:rsid w:val="00804368"/>
    <w:rsid w:val="00804F14"/>
    <w:rsid w:val="00805EB6"/>
    <w:rsid w:val="0080601A"/>
    <w:rsid w:val="00810535"/>
    <w:rsid w:val="008106CA"/>
    <w:rsid w:val="00810914"/>
    <w:rsid w:val="00811799"/>
    <w:rsid w:val="00813780"/>
    <w:rsid w:val="00815D31"/>
    <w:rsid w:val="008161AD"/>
    <w:rsid w:val="00816265"/>
    <w:rsid w:val="00816AE0"/>
    <w:rsid w:val="00817DFF"/>
    <w:rsid w:val="00822419"/>
    <w:rsid w:val="008228F7"/>
    <w:rsid w:val="00822B95"/>
    <w:rsid w:val="00823334"/>
    <w:rsid w:val="00824397"/>
    <w:rsid w:val="00831478"/>
    <w:rsid w:val="00831ACA"/>
    <w:rsid w:val="008334D8"/>
    <w:rsid w:val="00837504"/>
    <w:rsid w:val="00837F91"/>
    <w:rsid w:val="00841532"/>
    <w:rsid w:val="008421A3"/>
    <w:rsid w:val="00842AFB"/>
    <w:rsid w:val="00845C4B"/>
    <w:rsid w:val="00845FD2"/>
    <w:rsid w:val="00851206"/>
    <w:rsid w:val="00851E38"/>
    <w:rsid w:val="0085319D"/>
    <w:rsid w:val="00853B6F"/>
    <w:rsid w:val="00853CE7"/>
    <w:rsid w:val="008544BB"/>
    <w:rsid w:val="00862319"/>
    <w:rsid w:val="0086422E"/>
    <w:rsid w:val="00866306"/>
    <w:rsid w:val="00867D51"/>
    <w:rsid w:val="00871518"/>
    <w:rsid w:val="00871877"/>
    <w:rsid w:val="00871A5B"/>
    <w:rsid w:val="00871CFC"/>
    <w:rsid w:val="00872768"/>
    <w:rsid w:val="0087298E"/>
    <w:rsid w:val="00872C35"/>
    <w:rsid w:val="00873CAF"/>
    <w:rsid w:val="00874286"/>
    <w:rsid w:val="008762F8"/>
    <w:rsid w:val="00876A73"/>
    <w:rsid w:val="0087753B"/>
    <w:rsid w:val="008822DE"/>
    <w:rsid w:val="00882E13"/>
    <w:rsid w:val="00884B33"/>
    <w:rsid w:val="008858D5"/>
    <w:rsid w:val="0088774B"/>
    <w:rsid w:val="008914BB"/>
    <w:rsid w:val="008918CC"/>
    <w:rsid w:val="00892B34"/>
    <w:rsid w:val="00892D2F"/>
    <w:rsid w:val="0089628E"/>
    <w:rsid w:val="00896359"/>
    <w:rsid w:val="008A2790"/>
    <w:rsid w:val="008A59BA"/>
    <w:rsid w:val="008A6BD1"/>
    <w:rsid w:val="008B0C88"/>
    <w:rsid w:val="008B65D4"/>
    <w:rsid w:val="008B73E1"/>
    <w:rsid w:val="008B7DC9"/>
    <w:rsid w:val="008C050A"/>
    <w:rsid w:val="008C1FA5"/>
    <w:rsid w:val="008C2F00"/>
    <w:rsid w:val="008C3A9F"/>
    <w:rsid w:val="008C4A2F"/>
    <w:rsid w:val="008C5099"/>
    <w:rsid w:val="008C50AB"/>
    <w:rsid w:val="008C5769"/>
    <w:rsid w:val="008C6C7E"/>
    <w:rsid w:val="008C6CBD"/>
    <w:rsid w:val="008C6E77"/>
    <w:rsid w:val="008C7493"/>
    <w:rsid w:val="008D03D4"/>
    <w:rsid w:val="008D2790"/>
    <w:rsid w:val="008D3CE6"/>
    <w:rsid w:val="008D5D4F"/>
    <w:rsid w:val="008D65D9"/>
    <w:rsid w:val="008E0B17"/>
    <w:rsid w:val="008E1237"/>
    <w:rsid w:val="008E345F"/>
    <w:rsid w:val="008E4649"/>
    <w:rsid w:val="008E4719"/>
    <w:rsid w:val="008E4726"/>
    <w:rsid w:val="008E6F07"/>
    <w:rsid w:val="008E716D"/>
    <w:rsid w:val="008E7216"/>
    <w:rsid w:val="008E789F"/>
    <w:rsid w:val="008F142B"/>
    <w:rsid w:val="008F2B7D"/>
    <w:rsid w:val="008F441A"/>
    <w:rsid w:val="008F480B"/>
    <w:rsid w:val="008F498B"/>
    <w:rsid w:val="008F6DCC"/>
    <w:rsid w:val="008F6F55"/>
    <w:rsid w:val="008F7B73"/>
    <w:rsid w:val="00901CE2"/>
    <w:rsid w:val="00902E66"/>
    <w:rsid w:val="00903A0A"/>
    <w:rsid w:val="00906BAE"/>
    <w:rsid w:val="00907FD0"/>
    <w:rsid w:val="0091013F"/>
    <w:rsid w:val="00911332"/>
    <w:rsid w:val="00912858"/>
    <w:rsid w:val="00913341"/>
    <w:rsid w:val="00913903"/>
    <w:rsid w:val="00914CC2"/>
    <w:rsid w:val="00915E6A"/>
    <w:rsid w:val="00916451"/>
    <w:rsid w:val="0092131F"/>
    <w:rsid w:val="00923FF7"/>
    <w:rsid w:val="00924FC6"/>
    <w:rsid w:val="0092506B"/>
    <w:rsid w:val="009260B7"/>
    <w:rsid w:val="009262CE"/>
    <w:rsid w:val="0092791A"/>
    <w:rsid w:val="00931035"/>
    <w:rsid w:val="009332CB"/>
    <w:rsid w:val="00933A7D"/>
    <w:rsid w:val="00934608"/>
    <w:rsid w:val="00934626"/>
    <w:rsid w:val="00934EBF"/>
    <w:rsid w:val="00935299"/>
    <w:rsid w:val="00935E6A"/>
    <w:rsid w:val="00936680"/>
    <w:rsid w:val="00937886"/>
    <w:rsid w:val="00940385"/>
    <w:rsid w:val="009404CB"/>
    <w:rsid w:val="009411B9"/>
    <w:rsid w:val="0094367D"/>
    <w:rsid w:val="00943CE4"/>
    <w:rsid w:val="00944A98"/>
    <w:rsid w:val="00944E65"/>
    <w:rsid w:val="0094546F"/>
    <w:rsid w:val="009454E2"/>
    <w:rsid w:val="00945780"/>
    <w:rsid w:val="00945CE4"/>
    <w:rsid w:val="00946AAF"/>
    <w:rsid w:val="00950064"/>
    <w:rsid w:val="0095107B"/>
    <w:rsid w:val="00952BB7"/>
    <w:rsid w:val="009537AB"/>
    <w:rsid w:val="00953F32"/>
    <w:rsid w:val="00954020"/>
    <w:rsid w:val="00954F62"/>
    <w:rsid w:val="0095565E"/>
    <w:rsid w:val="00955A50"/>
    <w:rsid w:val="00955D65"/>
    <w:rsid w:val="0095605B"/>
    <w:rsid w:val="009565DC"/>
    <w:rsid w:val="0095682D"/>
    <w:rsid w:val="00957CC6"/>
    <w:rsid w:val="00960499"/>
    <w:rsid w:val="00962554"/>
    <w:rsid w:val="00962C0B"/>
    <w:rsid w:val="009640A1"/>
    <w:rsid w:val="009644B5"/>
    <w:rsid w:val="009651AB"/>
    <w:rsid w:val="00965550"/>
    <w:rsid w:val="00965577"/>
    <w:rsid w:val="00966637"/>
    <w:rsid w:val="00970487"/>
    <w:rsid w:val="00971AD6"/>
    <w:rsid w:val="00971B11"/>
    <w:rsid w:val="00971B79"/>
    <w:rsid w:val="009724AA"/>
    <w:rsid w:val="00972D05"/>
    <w:rsid w:val="00973D11"/>
    <w:rsid w:val="0097440D"/>
    <w:rsid w:val="00975FC0"/>
    <w:rsid w:val="009808CB"/>
    <w:rsid w:val="009821A9"/>
    <w:rsid w:val="00982658"/>
    <w:rsid w:val="00982D27"/>
    <w:rsid w:val="00984B07"/>
    <w:rsid w:val="00986218"/>
    <w:rsid w:val="009864AF"/>
    <w:rsid w:val="00986BD2"/>
    <w:rsid w:val="00986FB6"/>
    <w:rsid w:val="00991CF7"/>
    <w:rsid w:val="00991F31"/>
    <w:rsid w:val="00992461"/>
    <w:rsid w:val="00992CA0"/>
    <w:rsid w:val="00993439"/>
    <w:rsid w:val="00994DD4"/>
    <w:rsid w:val="009951ED"/>
    <w:rsid w:val="00995C4F"/>
    <w:rsid w:val="00996210"/>
    <w:rsid w:val="009968F4"/>
    <w:rsid w:val="00997F2C"/>
    <w:rsid w:val="009A0280"/>
    <w:rsid w:val="009A040D"/>
    <w:rsid w:val="009A1972"/>
    <w:rsid w:val="009A2885"/>
    <w:rsid w:val="009A475B"/>
    <w:rsid w:val="009A5D60"/>
    <w:rsid w:val="009A7FA3"/>
    <w:rsid w:val="009B02CF"/>
    <w:rsid w:val="009B044F"/>
    <w:rsid w:val="009B0A06"/>
    <w:rsid w:val="009B0BB0"/>
    <w:rsid w:val="009B1296"/>
    <w:rsid w:val="009B22E5"/>
    <w:rsid w:val="009B2C43"/>
    <w:rsid w:val="009B2FE4"/>
    <w:rsid w:val="009B4F88"/>
    <w:rsid w:val="009B676F"/>
    <w:rsid w:val="009C27BC"/>
    <w:rsid w:val="009C2D76"/>
    <w:rsid w:val="009C3578"/>
    <w:rsid w:val="009C54A9"/>
    <w:rsid w:val="009C5876"/>
    <w:rsid w:val="009C6119"/>
    <w:rsid w:val="009D115D"/>
    <w:rsid w:val="009D120F"/>
    <w:rsid w:val="009D1A4C"/>
    <w:rsid w:val="009D1C59"/>
    <w:rsid w:val="009D2004"/>
    <w:rsid w:val="009D2B29"/>
    <w:rsid w:val="009D6146"/>
    <w:rsid w:val="009D65FF"/>
    <w:rsid w:val="009D6BF6"/>
    <w:rsid w:val="009E06A4"/>
    <w:rsid w:val="009E17B6"/>
    <w:rsid w:val="009E2174"/>
    <w:rsid w:val="009E2484"/>
    <w:rsid w:val="009E5E29"/>
    <w:rsid w:val="009E74A3"/>
    <w:rsid w:val="009F06A2"/>
    <w:rsid w:val="009F2CEE"/>
    <w:rsid w:val="009F47C0"/>
    <w:rsid w:val="009F67FA"/>
    <w:rsid w:val="009F6BF4"/>
    <w:rsid w:val="009F7D85"/>
    <w:rsid w:val="00A01D9D"/>
    <w:rsid w:val="00A025A4"/>
    <w:rsid w:val="00A03CAF"/>
    <w:rsid w:val="00A0486F"/>
    <w:rsid w:val="00A05838"/>
    <w:rsid w:val="00A05DF5"/>
    <w:rsid w:val="00A07BEE"/>
    <w:rsid w:val="00A07D30"/>
    <w:rsid w:val="00A113B1"/>
    <w:rsid w:val="00A11E91"/>
    <w:rsid w:val="00A12C7E"/>
    <w:rsid w:val="00A134DD"/>
    <w:rsid w:val="00A13795"/>
    <w:rsid w:val="00A14F8C"/>
    <w:rsid w:val="00A17224"/>
    <w:rsid w:val="00A20EF9"/>
    <w:rsid w:val="00A21E22"/>
    <w:rsid w:val="00A24CD4"/>
    <w:rsid w:val="00A25048"/>
    <w:rsid w:val="00A25C28"/>
    <w:rsid w:val="00A27C2B"/>
    <w:rsid w:val="00A27C57"/>
    <w:rsid w:val="00A30037"/>
    <w:rsid w:val="00A30AF6"/>
    <w:rsid w:val="00A34317"/>
    <w:rsid w:val="00A34D91"/>
    <w:rsid w:val="00A377C4"/>
    <w:rsid w:val="00A40A21"/>
    <w:rsid w:val="00A40B98"/>
    <w:rsid w:val="00A42928"/>
    <w:rsid w:val="00A43FFF"/>
    <w:rsid w:val="00A45351"/>
    <w:rsid w:val="00A4592E"/>
    <w:rsid w:val="00A459B4"/>
    <w:rsid w:val="00A46CD1"/>
    <w:rsid w:val="00A5011A"/>
    <w:rsid w:val="00A52755"/>
    <w:rsid w:val="00A52972"/>
    <w:rsid w:val="00A532F9"/>
    <w:rsid w:val="00A53841"/>
    <w:rsid w:val="00A54A41"/>
    <w:rsid w:val="00A54D5F"/>
    <w:rsid w:val="00A56867"/>
    <w:rsid w:val="00A6079E"/>
    <w:rsid w:val="00A61156"/>
    <w:rsid w:val="00A61662"/>
    <w:rsid w:val="00A64D9A"/>
    <w:rsid w:val="00A65F15"/>
    <w:rsid w:val="00A664E0"/>
    <w:rsid w:val="00A669D8"/>
    <w:rsid w:val="00A7141F"/>
    <w:rsid w:val="00A716D9"/>
    <w:rsid w:val="00A7210E"/>
    <w:rsid w:val="00A725DF"/>
    <w:rsid w:val="00A734BB"/>
    <w:rsid w:val="00A758B5"/>
    <w:rsid w:val="00A809AC"/>
    <w:rsid w:val="00A81DE4"/>
    <w:rsid w:val="00A823A6"/>
    <w:rsid w:val="00A82A01"/>
    <w:rsid w:val="00A83040"/>
    <w:rsid w:val="00A833C7"/>
    <w:rsid w:val="00A8344C"/>
    <w:rsid w:val="00A8622B"/>
    <w:rsid w:val="00A8640D"/>
    <w:rsid w:val="00A87578"/>
    <w:rsid w:val="00A926A0"/>
    <w:rsid w:val="00A94240"/>
    <w:rsid w:val="00A95C38"/>
    <w:rsid w:val="00A967A5"/>
    <w:rsid w:val="00A97203"/>
    <w:rsid w:val="00AA22AE"/>
    <w:rsid w:val="00AA423D"/>
    <w:rsid w:val="00AA4676"/>
    <w:rsid w:val="00AA6A76"/>
    <w:rsid w:val="00AA77A2"/>
    <w:rsid w:val="00AB05CF"/>
    <w:rsid w:val="00AB2479"/>
    <w:rsid w:val="00AB2C53"/>
    <w:rsid w:val="00AB45CD"/>
    <w:rsid w:val="00AB612D"/>
    <w:rsid w:val="00AB6CBD"/>
    <w:rsid w:val="00AB7636"/>
    <w:rsid w:val="00AC2518"/>
    <w:rsid w:val="00AC3425"/>
    <w:rsid w:val="00AC343F"/>
    <w:rsid w:val="00AC3EA9"/>
    <w:rsid w:val="00AC52BB"/>
    <w:rsid w:val="00AC7183"/>
    <w:rsid w:val="00AC7D56"/>
    <w:rsid w:val="00AD1FA7"/>
    <w:rsid w:val="00AD6610"/>
    <w:rsid w:val="00AE1DB8"/>
    <w:rsid w:val="00AE1EBE"/>
    <w:rsid w:val="00AE2CA3"/>
    <w:rsid w:val="00AE2DAE"/>
    <w:rsid w:val="00AE375B"/>
    <w:rsid w:val="00AE73B7"/>
    <w:rsid w:val="00AF44EE"/>
    <w:rsid w:val="00AF6142"/>
    <w:rsid w:val="00AF6212"/>
    <w:rsid w:val="00AF72E6"/>
    <w:rsid w:val="00B00F85"/>
    <w:rsid w:val="00B01D20"/>
    <w:rsid w:val="00B028E8"/>
    <w:rsid w:val="00B03464"/>
    <w:rsid w:val="00B0353D"/>
    <w:rsid w:val="00B04374"/>
    <w:rsid w:val="00B06A04"/>
    <w:rsid w:val="00B07273"/>
    <w:rsid w:val="00B10651"/>
    <w:rsid w:val="00B10978"/>
    <w:rsid w:val="00B11862"/>
    <w:rsid w:val="00B14143"/>
    <w:rsid w:val="00B149F6"/>
    <w:rsid w:val="00B16F78"/>
    <w:rsid w:val="00B172EB"/>
    <w:rsid w:val="00B17C84"/>
    <w:rsid w:val="00B20321"/>
    <w:rsid w:val="00B20A31"/>
    <w:rsid w:val="00B21C9B"/>
    <w:rsid w:val="00B226EC"/>
    <w:rsid w:val="00B22FA1"/>
    <w:rsid w:val="00B2471B"/>
    <w:rsid w:val="00B25C60"/>
    <w:rsid w:val="00B27336"/>
    <w:rsid w:val="00B27BA9"/>
    <w:rsid w:val="00B3005A"/>
    <w:rsid w:val="00B3099C"/>
    <w:rsid w:val="00B3676A"/>
    <w:rsid w:val="00B404EA"/>
    <w:rsid w:val="00B407F7"/>
    <w:rsid w:val="00B41802"/>
    <w:rsid w:val="00B41C60"/>
    <w:rsid w:val="00B42013"/>
    <w:rsid w:val="00B43FDB"/>
    <w:rsid w:val="00B4527A"/>
    <w:rsid w:val="00B47702"/>
    <w:rsid w:val="00B50121"/>
    <w:rsid w:val="00B5031C"/>
    <w:rsid w:val="00B50CA6"/>
    <w:rsid w:val="00B52787"/>
    <w:rsid w:val="00B52C44"/>
    <w:rsid w:val="00B53209"/>
    <w:rsid w:val="00B55B44"/>
    <w:rsid w:val="00B5602C"/>
    <w:rsid w:val="00B56631"/>
    <w:rsid w:val="00B574EF"/>
    <w:rsid w:val="00B57C25"/>
    <w:rsid w:val="00B57EF6"/>
    <w:rsid w:val="00B66151"/>
    <w:rsid w:val="00B66573"/>
    <w:rsid w:val="00B676E1"/>
    <w:rsid w:val="00B71011"/>
    <w:rsid w:val="00B71EC8"/>
    <w:rsid w:val="00B73F3B"/>
    <w:rsid w:val="00B75609"/>
    <w:rsid w:val="00B80096"/>
    <w:rsid w:val="00B8080A"/>
    <w:rsid w:val="00B83699"/>
    <w:rsid w:val="00B838CB"/>
    <w:rsid w:val="00B8397F"/>
    <w:rsid w:val="00B8417F"/>
    <w:rsid w:val="00B8428D"/>
    <w:rsid w:val="00B843B7"/>
    <w:rsid w:val="00B84446"/>
    <w:rsid w:val="00B84833"/>
    <w:rsid w:val="00B84936"/>
    <w:rsid w:val="00B85500"/>
    <w:rsid w:val="00B857B0"/>
    <w:rsid w:val="00B858CC"/>
    <w:rsid w:val="00B863C2"/>
    <w:rsid w:val="00B8746C"/>
    <w:rsid w:val="00B90213"/>
    <w:rsid w:val="00B9053D"/>
    <w:rsid w:val="00B90AF7"/>
    <w:rsid w:val="00B919DC"/>
    <w:rsid w:val="00B927E9"/>
    <w:rsid w:val="00B93909"/>
    <w:rsid w:val="00B9482F"/>
    <w:rsid w:val="00B94BD2"/>
    <w:rsid w:val="00BA0F31"/>
    <w:rsid w:val="00BA0FD4"/>
    <w:rsid w:val="00BA28F0"/>
    <w:rsid w:val="00BA2F9E"/>
    <w:rsid w:val="00BA3EF6"/>
    <w:rsid w:val="00BA442E"/>
    <w:rsid w:val="00BA4744"/>
    <w:rsid w:val="00BA5964"/>
    <w:rsid w:val="00BA5ABC"/>
    <w:rsid w:val="00BA6113"/>
    <w:rsid w:val="00BA7706"/>
    <w:rsid w:val="00BB3AC2"/>
    <w:rsid w:val="00BB4038"/>
    <w:rsid w:val="00BB52EB"/>
    <w:rsid w:val="00BB58D6"/>
    <w:rsid w:val="00BC073C"/>
    <w:rsid w:val="00BC1A43"/>
    <w:rsid w:val="00BC26F6"/>
    <w:rsid w:val="00BC3E50"/>
    <w:rsid w:val="00BC5B23"/>
    <w:rsid w:val="00BC5E7C"/>
    <w:rsid w:val="00BC68D8"/>
    <w:rsid w:val="00BD0437"/>
    <w:rsid w:val="00BD0DEA"/>
    <w:rsid w:val="00BD0EF1"/>
    <w:rsid w:val="00BD2F9B"/>
    <w:rsid w:val="00BD4B58"/>
    <w:rsid w:val="00BD5CA5"/>
    <w:rsid w:val="00BD7997"/>
    <w:rsid w:val="00BE0F68"/>
    <w:rsid w:val="00BE1597"/>
    <w:rsid w:val="00BE6046"/>
    <w:rsid w:val="00BE72F9"/>
    <w:rsid w:val="00BF0184"/>
    <w:rsid w:val="00BF0A8C"/>
    <w:rsid w:val="00BF181C"/>
    <w:rsid w:val="00BF2041"/>
    <w:rsid w:val="00BF266D"/>
    <w:rsid w:val="00BF3B04"/>
    <w:rsid w:val="00BF49EA"/>
    <w:rsid w:val="00BF4E40"/>
    <w:rsid w:val="00BF659A"/>
    <w:rsid w:val="00BF6B88"/>
    <w:rsid w:val="00BF7288"/>
    <w:rsid w:val="00BF7971"/>
    <w:rsid w:val="00C00CC7"/>
    <w:rsid w:val="00C01C6E"/>
    <w:rsid w:val="00C02F91"/>
    <w:rsid w:val="00C0416C"/>
    <w:rsid w:val="00C1023B"/>
    <w:rsid w:val="00C1117E"/>
    <w:rsid w:val="00C11202"/>
    <w:rsid w:val="00C132A2"/>
    <w:rsid w:val="00C1430A"/>
    <w:rsid w:val="00C15B31"/>
    <w:rsid w:val="00C17D58"/>
    <w:rsid w:val="00C2171D"/>
    <w:rsid w:val="00C21EB6"/>
    <w:rsid w:val="00C22F65"/>
    <w:rsid w:val="00C2368F"/>
    <w:rsid w:val="00C23F7B"/>
    <w:rsid w:val="00C2424F"/>
    <w:rsid w:val="00C24948"/>
    <w:rsid w:val="00C30150"/>
    <w:rsid w:val="00C31EC8"/>
    <w:rsid w:val="00C32288"/>
    <w:rsid w:val="00C3263E"/>
    <w:rsid w:val="00C346F8"/>
    <w:rsid w:val="00C34E33"/>
    <w:rsid w:val="00C36267"/>
    <w:rsid w:val="00C37317"/>
    <w:rsid w:val="00C413B1"/>
    <w:rsid w:val="00C41833"/>
    <w:rsid w:val="00C42C35"/>
    <w:rsid w:val="00C42FE2"/>
    <w:rsid w:val="00C43525"/>
    <w:rsid w:val="00C446F8"/>
    <w:rsid w:val="00C46541"/>
    <w:rsid w:val="00C46FCB"/>
    <w:rsid w:val="00C521E8"/>
    <w:rsid w:val="00C52A8F"/>
    <w:rsid w:val="00C5446E"/>
    <w:rsid w:val="00C552B4"/>
    <w:rsid w:val="00C557C2"/>
    <w:rsid w:val="00C573EC"/>
    <w:rsid w:val="00C6053A"/>
    <w:rsid w:val="00C61B13"/>
    <w:rsid w:val="00C6224D"/>
    <w:rsid w:val="00C64464"/>
    <w:rsid w:val="00C72639"/>
    <w:rsid w:val="00C726E8"/>
    <w:rsid w:val="00C731D5"/>
    <w:rsid w:val="00C73A09"/>
    <w:rsid w:val="00C8452D"/>
    <w:rsid w:val="00C84F43"/>
    <w:rsid w:val="00C84FE9"/>
    <w:rsid w:val="00C850DE"/>
    <w:rsid w:val="00C865E1"/>
    <w:rsid w:val="00C86B6A"/>
    <w:rsid w:val="00C905EB"/>
    <w:rsid w:val="00C9198F"/>
    <w:rsid w:val="00C92387"/>
    <w:rsid w:val="00C964C2"/>
    <w:rsid w:val="00C9689A"/>
    <w:rsid w:val="00C96913"/>
    <w:rsid w:val="00C970C1"/>
    <w:rsid w:val="00C974E2"/>
    <w:rsid w:val="00C976E4"/>
    <w:rsid w:val="00CA1CFE"/>
    <w:rsid w:val="00CA23BE"/>
    <w:rsid w:val="00CA2EC2"/>
    <w:rsid w:val="00CA5195"/>
    <w:rsid w:val="00CA5417"/>
    <w:rsid w:val="00CA5C12"/>
    <w:rsid w:val="00CB0231"/>
    <w:rsid w:val="00CB10BC"/>
    <w:rsid w:val="00CB2439"/>
    <w:rsid w:val="00CB2A5F"/>
    <w:rsid w:val="00CB2B98"/>
    <w:rsid w:val="00CB5811"/>
    <w:rsid w:val="00CB5A0E"/>
    <w:rsid w:val="00CB5D10"/>
    <w:rsid w:val="00CC0DC2"/>
    <w:rsid w:val="00CC0F24"/>
    <w:rsid w:val="00CC2152"/>
    <w:rsid w:val="00CC2BE4"/>
    <w:rsid w:val="00CC35DE"/>
    <w:rsid w:val="00CC369C"/>
    <w:rsid w:val="00CC5974"/>
    <w:rsid w:val="00CC7D68"/>
    <w:rsid w:val="00CD035B"/>
    <w:rsid w:val="00CD05CD"/>
    <w:rsid w:val="00CD2B1F"/>
    <w:rsid w:val="00CD3D98"/>
    <w:rsid w:val="00CD422C"/>
    <w:rsid w:val="00CD4938"/>
    <w:rsid w:val="00CD4D0D"/>
    <w:rsid w:val="00CD57D5"/>
    <w:rsid w:val="00CE1560"/>
    <w:rsid w:val="00CE1F3E"/>
    <w:rsid w:val="00CE4095"/>
    <w:rsid w:val="00CE4AB1"/>
    <w:rsid w:val="00CE6565"/>
    <w:rsid w:val="00CE79A6"/>
    <w:rsid w:val="00CF09B9"/>
    <w:rsid w:val="00CF3C65"/>
    <w:rsid w:val="00CF401F"/>
    <w:rsid w:val="00CF4516"/>
    <w:rsid w:val="00CF50E3"/>
    <w:rsid w:val="00D00C05"/>
    <w:rsid w:val="00D012AC"/>
    <w:rsid w:val="00D01FAD"/>
    <w:rsid w:val="00D02295"/>
    <w:rsid w:val="00D05566"/>
    <w:rsid w:val="00D0651D"/>
    <w:rsid w:val="00D06E41"/>
    <w:rsid w:val="00D12443"/>
    <w:rsid w:val="00D13A9C"/>
    <w:rsid w:val="00D13B16"/>
    <w:rsid w:val="00D14F66"/>
    <w:rsid w:val="00D15470"/>
    <w:rsid w:val="00D154F5"/>
    <w:rsid w:val="00D15ADC"/>
    <w:rsid w:val="00D15AF2"/>
    <w:rsid w:val="00D1666B"/>
    <w:rsid w:val="00D17571"/>
    <w:rsid w:val="00D17795"/>
    <w:rsid w:val="00D17C2F"/>
    <w:rsid w:val="00D21830"/>
    <w:rsid w:val="00D2353D"/>
    <w:rsid w:val="00D242BA"/>
    <w:rsid w:val="00D24787"/>
    <w:rsid w:val="00D24E8B"/>
    <w:rsid w:val="00D2520D"/>
    <w:rsid w:val="00D25B96"/>
    <w:rsid w:val="00D26664"/>
    <w:rsid w:val="00D267F2"/>
    <w:rsid w:val="00D27911"/>
    <w:rsid w:val="00D30546"/>
    <w:rsid w:val="00D32229"/>
    <w:rsid w:val="00D33BDC"/>
    <w:rsid w:val="00D349ED"/>
    <w:rsid w:val="00D34D36"/>
    <w:rsid w:val="00D34EF8"/>
    <w:rsid w:val="00D36814"/>
    <w:rsid w:val="00D3733A"/>
    <w:rsid w:val="00D3782F"/>
    <w:rsid w:val="00D37EA9"/>
    <w:rsid w:val="00D40466"/>
    <w:rsid w:val="00D407D1"/>
    <w:rsid w:val="00D40D14"/>
    <w:rsid w:val="00D41797"/>
    <w:rsid w:val="00D426C7"/>
    <w:rsid w:val="00D42D48"/>
    <w:rsid w:val="00D44107"/>
    <w:rsid w:val="00D44464"/>
    <w:rsid w:val="00D445E6"/>
    <w:rsid w:val="00D447C9"/>
    <w:rsid w:val="00D44F09"/>
    <w:rsid w:val="00D4648A"/>
    <w:rsid w:val="00D465A8"/>
    <w:rsid w:val="00D46B85"/>
    <w:rsid w:val="00D47595"/>
    <w:rsid w:val="00D47851"/>
    <w:rsid w:val="00D47995"/>
    <w:rsid w:val="00D503A7"/>
    <w:rsid w:val="00D504E4"/>
    <w:rsid w:val="00D50615"/>
    <w:rsid w:val="00D50975"/>
    <w:rsid w:val="00D51612"/>
    <w:rsid w:val="00D5231A"/>
    <w:rsid w:val="00D53F66"/>
    <w:rsid w:val="00D54525"/>
    <w:rsid w:val="00D555FD"/>
    <w:rsid w:val="00D60BA7"/>
    <w:rsid w:val="00D61109"/>
    <w:rsid w:val="00D614FE"/>
    <w:rsid w:val="00D62142"/>
    <w:rsid w:val="00D62CC0"/>
    <w:rsid w:val="00D642C6"/>
    <w:rsid w:val="00D648CB"/>
    <w:rsid w:val="00D64A62"/>
    <w:rsid w:val="00D64B74"/>
    <w:rsid w:val="00D64F4E"/>
    <w:rsid w:val="00D65395"/>
    <w:rsid w:val="00D65B09"/>
    <w:rsid w:val="00D65EB7"/>
    <w:rsid w:val="00D66AC0"/>
    <w:rsid w:val="00D66F0F"/>
    <w:rsid w:val="00D7249F"/>
    <w:rsid w:val="00D72BB8"/>
    <w:rsid w:val="00D74B77"/>
    <w:rsid w:val="00D74BD8"/>
    <w:rsid w:val="00D777B8"/>
    <w:rsid w:val="00D77DF2"/>
    <w:rsid w:val="00D824F4"/>
    <w:rsid w:val="00D84120"/>
    <w:rsid w:val="00D85272"/>
    <w:rsid w:val="00D9197F"/>
    <w:rsid w:val="00D92268"/>
    <w:rsid w:val="00D92519"/>
    <w:rsid w:val="00D92DDA"/>
    <w:rsid w:val="00D93139"/>
    <w:rsid w:val="00DA2E6A"/>
    <w:rsid w:val="00DA3D41"/>
    <w:rsid w:val="00DA41E7"/>
    <w:rsid w:val="00DA4B0B"/>
    <w:rsid w:val="00DA69DE"/>
    <w:rsid w:val="00DA79D8"/>
    <w:rsid w:val="00DB05B5"/>
    <w:rsid w:val="00DB11A6"/>
    <w:rsid w:val="00DB4559"/>
    <w:rsid w:val="00DB49A9"/>
    <w:rsid w:val="00DB6C2B"/>
    <w:rsid w:val="00DC06C0"/>
    <w:rsid w:val="00DC100E"/>
    <w:rsid w:val="00DC224B"/>
    <w:rsid w:val="00DC4120"/>
    <w:rsid w:val="00DC6C28"/>
    <w:rsid w:val="00DD0390"/>
    <w:rsid w:val="00DD1422"/>
    <w:rsid w:val="00DD286B"/>
    <w:rsid w:val="00DD2C62"/>
    <w:rsid w:val="00DD3837"/>
    <w:rsid w:val="00DD452E"/>
    <w:rsid w:val="00DD4D94"/>
    <w:rsid w:val="00DD62B4"/>
    <w:rsid w:val="00DD6464"/>
    <w:rsid w:val="00DE033F"/>
    <w:rsid w:val="00DE04AA"/>
    <w:rsid w:val="00DE17E7"/>
    <w:rsid w:val="00DE28E3"/>
    <w:rsid w:val="00DE2A95"/>
    <w:rsid w:val="00DE2BF7"/>
    <w:rsid w:val="00DE307D"/>
    <w:rsid w:val="00DE34FE"/>
    <w:rsid w:val="00DE3CBF"/>
    <w:rsid w:val="00DE74A7"/>
    <w:rsid w:val="00DE74FE"/>
    <w:rsid w:val="00DF0BCB"/>
    <w:rsid w:val="00DF0CC7"/>
    <w:rsid w:val="00DF16FB"/>
    <w:rsid w:val="00DF1B1C"/>
    <w:rsid w:val="00DF2279"/>
    <w:rsid w:val="00DF3C39"/>
    <w:rsid w:val="00DF4044"/>
    <w:rsid w:val="00DF41A9"/>
    <w:rsid w:val="00DF4DDD"/>
    <w:rsid w:val="00E00CC7"/>
    <w:rsid w:val="00E010AD"/>
    <w:rsid w:val="00E018DF"/>
    <w:rsid w:val="00E0295E"/>
    <w:rsid w:val="00E03277"/>
    <w:rsid w:val="00E04502"/>
    <w:rsid w:val="00E0646F"/>
    <w:rsid w:val="00E0779F"/>
    <w:rsid w:val="00E1098F"/>
    <w:rsid w:val="00E10D16"/>
    <w:rsid w:val="00E10F6F"/>
    <w:rsid w:val="00E124E2"/>
    <w:rsid w:val="00E124F3"/>
    <w:rsid w:val="00E12BF0"/>
    <w:rsid w:val="00E13CC9"/>
    <w:rsid w:val="00E14E10"/>
    <w:rsid w:val="00E14EB2"/>
    <w:rsid w:val="00E15180"/>
    <w:rsid w:val="00E161E3"/>
    <w:rsid w:val="00E168A1"/>
    <w:rsid w:val="00E20518"/>
    <w:rsid w:val="00E2132D"/>
    <w:rsid w:val="00E22247"/>
    <w:rsid w:val="00E22569"/>
    <w:rsid w:val="00E22E72"/>
    <w:rsid w:val="00E22F35"/>
    <w:rsid w:val="00E23E47"/>
    <w:rsid w:val="00E25330"/>
    <w:rsid w:val="00E254FC"/>
    <w:rsid w:val="00E25649"/>
    <w:rsid w:val="00E25F11"/>
    <w:rsid w:val="00E268C0"/>
    <w:rsid w:val="00E27486"/>
    <w:rsid w:val="00E2766E"/>
    <w:rsid w:val="00E3068A"/>
    <w:rsid w:val="00E3103E"/>
    <w:rsid w:val="00E31BD3"/>
    <w:rsid w:val="00E3219E"/>
    <w:rsid w:val="00E324B2"/>
    <w:rsid w:val="00E34981"/>
    <w:rsid w:val="00E34E0C"/>
    <w:rsid w:val="00E365F6"/>
    <w:rsid w:val="00E37218"/>
    <w:rsid w:val="00E413EE"/>
    <w:rsid w:val="00E41E1C"/>
    <w:rsid w:val="00E42126"/>
    <w:rsid w:val="00E4322A"/>
    <w:rsid w:val="00E43D67"/>
    <w:rsid w:val="00E43DD3"/>
    <w:rsid w:val="00E46E0D"/>
    <w:rsid w:val="00E47B89"/>
    <w:rsid w:val="00E508DA"/>
    <w:rsid w:val="00E5306A"/>
    <w:rsid w:val="00E5414C"/>
    <w:rsid w:val="00E5430B"/>
    <w:rsid w:val="00E5507E"/>
    <w:rsid w:val="00E56F77"/>
    <w:rsid w:val="00E57469"/>
    <w:rsid w:val="00E60515"/>
    <w:rsid w:val="00E62406"/>
    <w:rsid w:val="00E655F8"/>
    <w:rsid w:val="00E6649C"/>
    <w:rsid w:val="00E66D47"/>
    <w:rsid w:val="00E66D84"/>
    <w:rsid w:val="00E66FF3"/>
    <w:rsid w:val="00E70E98"/>
    <w:rsid w:val="00E70F20"/>
    <w:rsid w:val="00E72C25"/>
    <w:rsid w:val="00E736C0"/>
    <w:rsid w:val="00E76B8C"/>
    <w:rsid w:val="00E82849"/>
    <w:rsid w:val="00E82B8D"/>
    <w:rsid w:val="00E836CB"/>
    <w:rsid w:val="00E84ADD"/>
    <w:rsid w:val="00E85583"/>
    <w:rsid w:val="00E8618B"/>
    <w:rsid w:val="00E871C3"/>
    <w:rsid w:val="00E872CD"/>
    <w:rsid w:val="00E87395"/>
    <w:rsid w:val="00E9195D"/>
    <w:rsid w:val="00E934F8"/>
    <w:rsid w:val="00E93A12"/>
    <w:rsid w:val="00E940B2"/>
    <w:rsid w:val="00E94BAF"/>
    <w:rsid w:val="00EA24D0"/>
    <w:rsid w:val="00EA283D"/>
    <w:rsid w:val="00EA28FD"/>
    <w:rsid w:val="00EA61D0"/>
    <w:rsid w:val="00EB0465"/>
    <w:rsid w:val="00EB124D"/>
    <w:rsid w:val="00EB1F3F"/>
    <w:rsid w:val="00EB21AC"/>
    <w:rsid w:val="00EB2766"/>
    <w:rsid w:val="00EB399A"/>
    <w:rsid w:val="00EB49F4"/>
    <w:rsid w:val="00EB4F7D"/>
    <w:rsid w:val="00EB55AC"/>
    <w:rsid w:val="00EB5AD6"/>
    <w:rsid w:val="00EB5F61"/>
    <w:rsid w:val="00EB6309"/>
    <w:rsid w:val="00EC0284"/>
    <w:rsid w:val="00EC0C28"/>
    <w:rsid w:val="00EC1BD5"/>
    <w:rsid w:val="00EC2880"/>
    <w:rsid w:val="00EC296B"/>
    <w:rsid w:val="00EC3D44"/>
    <w:rsid w:val="00EC42AC"/>
    <w:rsid w:val="00EC49A8"/>
    <w:rsid w:val="00ED146A"/>
    <w:rsid w:val="00ED188D"/>
    <w:rsid w:val="00ED1A91"/>
    <w:rsid w:val="00ED1D91"/>
    <w:rsid w:val="00ED2883"/>
    <w:rsid w:val="00ED43D1"/>
    <w:rsid w:val="00ED4D08"/>
    <w:rsid w:val="00ED5604"/>
    <w:rsid w:val="00EE0E00"/>
    <w:rsid w:val="00EE0FEB"/>
    <w:rsid w:val="00EE13DD"/>
    <w:rsid w:val="00EE1DF2"/>
    <w:rsid w:val="00EE2301"/>
    <w:rsid w:val="00EE2BC4"/>
    <w:rsid w:val="00EE5F6B"/>
    <w:rsid w:val="00EE68BD"/>
    <w:rsid w:val="00EE6FD8"/>
    <w:rsid w:val="00EF3703"/>
    <w:rsid w:val="00EF435E"/>
    <w:rsid w:val="00EF4AEA"/>
    <w:rsid w:val="00EF4DFF"/>
    <w:rsid w:val="00EF6860"/>
    <w:rsid w:val="00EF6EA1"/>
    <w:rsid w:val="00F004A3"/>
    <w:rsid w:val="00F01467"/>
    <w:rsid w:val="00F02484"/>
    <w:rsid w:val="00F02B14"/>
    <w:rsid w:val="00F02FC7"/>
    <w:rsid w:val="00F05945"/>
    <w:rsid w:val="00F05CF8"/>
    <w:rsid w:val="00F063E0"/>
    <w:rsid w:val="00F06ECC"/>
    <w:rsid w:val="00F072D7"/>
    <w:rsid w:val="00F10F8B"/>
    <w:rsid w:val="00F115D6"/>
    <w:rsid w:val="00F119AA"/>
    <w:rsid w:val="00F11CAF"/>
    <w:rsid w:val="00F11D8E"/>
    <w:rsid w:val="00F12458"/>
    <w:rsid w:val="00F14C9D"/>
    <w:rsid w:val="00F1534D"/>
    <w:rsid w:val="00F1727C"/>
    <w:rsid w:val="00F17E49"/>
    <w:rsid w:val="00F202A2"/>
    <w:rsid w:val="00F20723"/>
    <w:rsid w:val="00F209A2"/>
    <w:rsid w:val="00F22ACD"/>
    <w:rsid w:val="00F23EE5"/>
    <w:rsid w:val="00F240DE"/>
    <w:rsid w:val="00F24529"/>
    <w:rsid w:val="00F24DD2"/>
    <w:rsid w:val="00F27563"/>
    <w:rsid w:val="00F27692"/>
    <w:rsid w:val="00F279C0"/>
    <w:rsid w:val="00F30137"/>
    <w:rsid w:val="00F3085D"/>
    <w:rsid w:val="00F31C83"/>
    <w:rsid w:val="00F32566"/>
    <w:rsid w:val="00F32CBD"/>
    <w:rsid w:val="00F33D6F"/>
    <w:rsid w:val="00F3482E"/>
    <w:rsid w:val="00F34C83"/>
    <w:rsid w:val="00F34F19"/>
    <w:rsid w:val="00F352CA"/>
    <w:rsid w:val="00F37852"/>
    <w:rsid w:val="00F4001C"/>
    <w:rsid w:val="00F401FA"/>
    <w:rsid w:val="00F40328"/>
    <w:rsid w:val="00F41342"/>
    <w:rsid w:val="00F416E2"/>
    <w:rsid w:val="00F41EBE"/>
    <w:rsid w:val="00F422E4"/>
    <w:rsid w:val="00F425FD"/>
    <w:rsid w:val="00F42737"/>
    <w:rsid w:val="00F42C15"/>
    <w:rsid w:val="00F441DE"/>
    <w:rsid w:val="00F501B3"/>
    <w:rsid w:val="00F53294"/>
    <w:rsid w:val="00F54605"/>
    <w:rsid w:val="00F5627B"/>
    <w:rsid w:val="00F5638E"/>
    <w:rsid w:val="00F56EF0"/>
    <w:rsid w:val="00F57A30"/>
    <w:rsid w:val="00F62CE5"/>
    <w:rsid w:val="00F63181"/>
    <w:rsid w:val="00F6496E"/>
    <w:rsid w:val="00F65046"/>
    <w:rsid w:val="00F66275"/>
    <w:rsid w:val="00F669F6"/>
    <w:rsid w:val="00F71804"/>
    <w:rsid w:val="00F72080"/>
    <w:rsid w:val="00F74360"/>
    <w:rsid w:val="00F744CD"/>
    <w:rsid w:val="00F75C03"/>
    <w:rsid w:val="00F76797"/>
    <w:rsid w:val="00F7704E"/>
    <w:rsid w:val="00F7747A"/>
    <w:rsid w:val="00F77C21"/>
    <w:rsid w:val="00F8137B"/>
    <w:rsid w:val="00F819F5"/>
    <w:rsid w:val="00F82AB1"/>
    <w:rsid w:val="00F834B3"/>
    <w:rsid w:val="00F84553"/>
    <w:rsid w:val="00F84E63"/>
    <w:rsid w:val="00F8623C"/>
    <w:rsid w:val="00F8783E"/>
    <w:rsid w:val="00F87F60"/>
    <w:rsid w:val="00F9088F"/>
    <w:rsid w:val="00F9119A"/>
    <w:rsid w:val="00F929AB"/>
    <w:rsid w:val="00F92E4E"/>
    <w:rsid w:val="00F936AF"/>
    <w:rsid w:val="00F95378"/>
    <w:rsid w:val="00F95C85"/>
    <w:rsid w:val="00F95D62"/>
    <w:rsid w:val="00FA05B2"/>
    <w:rsid w:val="00FA0A3D"/>
    <w:rsid w:val="00FA1E71"/>
    <w:rsid w:val="00FA2409"/>
    <w:rsid w:val="00FA469D"/>
    <w:rsid w:val="00FA485B"/>
    <w:rsid w:val="00FA48BA"/>
    <w:rsid w:val="00FA4F85"/>
    <w:rsid w:val="00FA68F1"/>
    <w:rsid w:val="00FA6978"/>
    <w:rsid w:val="00FA7EB7"/>
    <w:rsid w:val="00FB0498"/>
    <w:rsid w:val="00FB0F77"/>
    <w:rsid w:val="00FB1F0B"/>
    <w:rsid w:val="00FB25DC"/>
    <w:rsid w:val="00FB3721"/>
    <w:rsid w:val="00FB4387"/>
    <w:rsid w:val="00FB445F"/>
    <w:rsid w:val="00FC15C5"/>
    <w:rsid w:val="00FC4875"/>
    <w:rsid w:val="00FC4E35"/>
    <w:rsid w:val="00FC60CC"/>
    <w:rsid w:val="00FC7C9E"/>
    <w:rsid w:val="00FD11C2"/>
    <w:rsid w:val="00FD1B85"/>
    <w:rsid w:val="00FD1D84"/>
    <w:rsid w:val="00FD2163"/>
    <w:rsid w:val="00FD3A79"/>
    <w:rsid w:val="00FD3E48"/>
    <w:rsid w:val="00FD5614"/>
    <w:rsid w:val="00FD64CF"/>
    <w:rsid w:val="00FD6714"/>
    <w:rsid w:val="00FD6D9A"/>
    <w:rsid w:val="00FD7459"/>
    <w:rsid w:val="00FE0D1B"/>
    <w:rsid w:val="00FE2FF4"/>
    <w:rsid w:val="00FE3A12"/>
    <w:rsid w:val="00FE4470"/>
    <w:rsid w:val="00FE51D6"/>
    <w:rsid w:val="00FE5D80"/>
    <w:rsid w:val="00FF0573"/>
    <w:rsid w:val="00FF0704"/>
    <w:rsid w:val="00FF07CE"/>
    <w:rsid w:val="00FF18DB"/>
    <w:rsid w:val="00FF25A4"/>
    <w:rsid w:val="00FF2769"/>
    <w:rsid w:val="00FF3883"/>
    <w:rsid w:val="00FF71BF"/>
    <w:rsid w:val="05476673"/>
    <w:rsid w:val="26B3B204"/>
    <w:rsid w:val="349521B3"/>
    <w:rsid w:val="3D242B3A"/>
    <w:rsid w:val="3E6B57EA"/>
    <w:rsid w:val="4248A426"/>
    <w:rsid w:val="43A7F2AB"/>
    <w:rsid w:val="5B2A889D"/>
    <w:rsid w:val="6923F784"/>
    <w:rsid w:val="6D83CDEE"/>
    <w:rsid w:val="731001C3"/>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EA9B"/>
  <w15:docId w15:val="{40196058-B48C-47C9-81CF-42D11998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8140F"/>
    <w:pPr>
      <w:spacing w:after="120" w:line="240" w:lineRule="atLeast"/>
    </w:pPr>
    <w:rPr>
      <w:rFonts w:ascii="Verdana" w:hAnsi="Verdana"/>
      <w:lang w:val="en-US" w:eastAsia="en-US"/>
    </w:rPr>
  </w:style>
  <w:style w:type="paragraph" w:styleId="Nadpis1">
    <w:name w:val="heading 1"/>
    <w:basedOn w:val="Normlny"/>
    <w:next w:val="Normlny"/>
    <w:link w:val="Nadpis1Char"/>
    <w:uiPriority w:val="9"/>
    <w:qFormat/>
    <w:rsid w:val="002D773E"/>
    <w:pPr>
      <w:keepNext/>
      <w:keepLines/>
      <w:pageBreakBefore/>
      <w:numPr>
        <w:numId w:val="1"/>
      </w:numPr>
      <w:spacing w:before="480"/>
      <w:outlineLvl w:val="0"/>
    </w:pPr>
    <w:rPr>
      <w:rFonts w:eastAsia="Times New Roman"/>
      <w:bCs/>
      <w:caps/>
      <w:color w:val="666666"/>
      <w:sz w:val="28"/>
      <w:szCs w:val="28"/>
    </w:rPr>
  </w:style>
  <w:style w:type="paragraph" w:styleId="Nadpis2">
    <w:name w:val="heading 2"/>
    <w:basedOn w:val="Normlny"/>
    <w:next w:val="Normlny"/>
    <w:link w:val="Nadpis2Char"/>
    <w:uiPriority w:val="9"/>
    <w:qFormat/>
    <w:rsid w:val="000214A9"/>
    <w:pPr>
      <w:keepNext/>
      <w:keepLines/>
      <w:numPr>
        <w:ilvl w:val="1"/>
        <w:numId w:val="1"/>
      </w:numPr>
      <w:spacing w:before="200"/>
      <w:outlineLvl w:val="1"/>
    </w:pPr>
    <w:rPr>
      <w:rFonts w:eastAsia="Times New Roman"/>
      <w:bCs/>
      <w:color w:val="666666"/>
      <w:sz w:val="24"/>
      <w:szCs w:val="26"/>
    </w:rPr>
  </w:style>
  <w:style w:type="paragraph" w:styleId="Nadpis3">
    <w:name w:val="heading 3"/>
    <w:basedOn w:val="Normlny"/>
    <w:next w:val="Normlny"/>
    <w:link w:val="Nadpis3Char"/>
    <w:uiPriority w:val="9"/>
    <w:qFormat/>
    <w:rsid w:val="000214A9"/>
    <w:pPr>
      <w:keepNext/>
      <w:keepLines/>
      <w:numPr>
        <w:ilvl w:val="2"/>
        <w:numId w:val="1"/>
      </w:numPr>
      <w:tabs>
        <w:tab w:val="clear" w:pos="1135"/>
        <w:tab w:val="num" w:pos="851"/>
      </w:tabs>
      <w:spacing w:before="200"/>
      <w:ind w:left="851"/>
      <w:outlineLvl w:val="2"/>
    </w:pPr>
    <w:rPr>
      <w:rFonts w:eastAsia="Times New Roman"/>
      <w:bCs/>
      <w:color w:val="666666"/>
      <w:sz w:val="22"/>
    </w:rPr>
  </w:style>
  <w:style w:type="paragraph" w:styleId="Nadpis4">
    <w:name w:val="heading 4"/>
    <w:basedOn w:val="Normlny"/>
    <w:next w:val="Normlny"/>
    <w:link w:val="Nadpis4Char"/>
    <w:uiPriority w:val="9"/>
    <w:qFormat/>
    <w:rsid w:val="000214A9"/>
    <w:pPr>
      <w:keepNext/>
      <w:keepLines/>
      <w:numPr>
        <w:ilvl w:val="3"/>
        <w:numId w:val="1"/>
      </w:numPr>
      <w:spacing w:before="200"/>
      <w:outlineLvl w:val="3"/>
    </w:pPr>
    <w:rPr>
      <w:rFonts w:eastAsia="Times New Roman"/>
      <w:bCs/>
      <w:iCs/>
      <w:color w:val="666666"/>
    </w:rPr>
  </w:style>
  <w:style w:type="paragraph" w:styleId="Nadpis5">
    <w:name w:val="heading 5"/>
    <w:basedOn w:val="Normlny"/>
    <w:next w:val="Normlny"/>
    <w:link w:val="Nadpis5Char"/>
    <w:uiPriority w:val="9"/>
    <w:qFormat/>
    <w:rsid w:val="000214A9"/>
    <w:pPr>
      <w:keepNext/>
      <w:keepLines/>
      <w:numPr>
        <w:ilvl w:val="4"/>
        <w:numId w:val="1"/>
      </w:numPr>
      <w:tabs>
        <w:tab w:val="clear" w:pos="2835"/>
        <w:tab w:val="num" w:pos="3545"/>
      </w:tabs>
      <w:spacing w:before="200"/>
      <w:ind w:left="3545"/>
      <w:outlineLvl w:val="4"/>
    </w:pPr>
    <w:rPr>
      <w:rFonts w:eastAsia="Times New Roman"/>
      <w:color w:val="666666"/>
    </w:rPr>
  </w:style>
  <w:style w:type="paragraph" w:styleId="Nadpis6">
    <w:name w:val="heading 6"/>
    <w:basedOn w:val="Normlny"/>
    <w:next w:val="Normlny"/>
    <w:link w:val="Nadpis6Char"/>
    <w:uiPriority w:val="9"/>
    <w:qFormat/>
    <w:rsid w:val="000214A9"/>
    <w:pPr>
      <w:keepNext/>
      <w:keepLines/>
      <w:numPr>
        <w:ilvl w:val="5"/>
        <w:numId w:val="1"/>
      </w:numPr>
      <w:spacing w:before="200"/>
      <w:outlineLvl w:val="5"/>
    </w:pPr>
    <w:rPr>
      <w:rFonts w:eastAsia="Times New Roman"/>
      <w:iCs/>
      <w:color w:val="666666"/>
    </w:rPr>
  </w:style>
  <w:style w:type="paragraph" w:styleId="Nadpis7">
    <w:name w:val="heading 7"/>
    <w:basedOn w:val="Normlny"/>
    <w:next w:val="Normlny"/>
    <w:link w:val="Nadpis7Char"/>
    <w:uiPriority w:val="9"/>
    <w:qFormat/>
    <w:rsid w:val="000214A9"/>
    <w:pPr>
      <w:keepNext/>
      <w:keepLines/>
      <w:numPr>
        <w:ilvl w:val="6"/>
        <w:numId w:val="1"/>
      </w:numPr>
      <w:spacing w:before="200"/>
      <w:outlineLvl w:val="6"/>
    </w:pPr>
    <w:rPr>
      <w:rFonts w:eastAsia="Times New Roman"/>
      <w:iCs/>
      <w:color w:val="666666"/>
    </w:rPr>
  </w:style>
  <w:style w:type="paragraph" w:styleId="Nadpis8">
    <w:name w:val="heading 8"/>
    <w:basedOn w:val="Normlny"/>
    <w:next w:val="Normlny"/>
    <w:link w:val="Nadpis8Char"/>
    <w:uiPriority w:val="9"/>
    <w:qFormat/>
    <w:rsid w:val="000214A9"/>
    <w:pPr>
      <w:keepNext/>
      <w:keepLines/>
      <w:numPr>
        <w:ilvl w:val="7"/>
        <w:numId w:val="1"/>
      </w:numPr>
      <w:spacing w:before="200"/>
      <w:outlineLvl w:val="7"/>
    </w:pPr>
    <w:rPr>
      <w:rFonts w:eastAsia="Times New Roman"/>
      <w:color w:val="666666"/>
    </w:rPr>
  </w:style>
  <w:style w:type="paragraph" w:styleId="Nadpis9">
    <w:name w:val="heading 9"/>
    <w:basedOn w:val="Normlny"/>
    <w:next w:val="Normlny"/>
    <w:link w:val="Nadpis9Char"/>
    <w:uiPriority w:val="9"/>
    <w:qFormat/>
    <w:rsid w:val="000214A9"/>
    <w:pPr>
      <w:keepNext/>
      <w:keepLines/>
      <w:numPr>
        <w:ilvl w:val="8"/>
        <w:numId w:val="1"/>
      </w:numPr>
      <w:spacing w:before="200"/>
      <w:outlineLvl w:val="8"/>
    </w:pPr>
    <w:rPr>
      <w:rFonts w:eastAsia="Times New Roman"/>
      <w:iCs/>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0214A9"/>
    <w:rPr>
      <w:rFonts w:ascii="Verdana" w:eastAsia="Times New Roman" w:hAnsi="Verdana"/>
      <w:bCs/>
      <w:iCs/>
      <w:color w:val="666666"/>
      <w:lang w:val="de-DE" w:eastAsia="en-US"/>
    </w:rPr>
  </w:style>
  <w:style w:type="character" w:customStyle="1" w:styleId="Nadpis2Char">
    <w:name w:val="Nadpis 2 Char"/>
    <w:basedOn w:val="Predvolenpsmoodseku"/>
    <w:link w:val="Nadpis2"/>
    <w:uiPriority w:val="9"/>
    <w:rsid w:val="000214A9"/>
    <w:rPr>
      <w:rFonts w:ascii="Verdana" w:eastAsia="Times New Roman" w:hAnsi="Verdana"/>
      <w:bCs/>
      <w:color w:val="666666"/>
      <w:sz w:val="24"/>
      <w:szCs w:val="26"/>
      <w:lang w:val="de-DE" w:eastAsia="en-US"/>
    </w:rPr>
  </w:style>
  <w:style w:type="character" w:customStyle="1" w:styleId="Nadpis1Char">
    <w:name w:val="Nadpis 1 Char"/>
    <w:basedOn w:val="Predvolenpsmoodseku"/>
    <w:link w:val="Nadpis1"/>
    <w:uiPriority w:val="9"/>
    <w:rsid w:val="002D773E"/>
    <w:rPr>
      <w:rFonts w:ascii="Verdana" w:eastAsia="Times New Roman" w:hAnsi="Verdana"/>
      <w:bCs/>
      <w:caps/>
      <w:color w:val="666666"/>
      <w:sz w:val="28"/>
      <w:szCs w:val="28"/>
      <w:lang w:val="de-DE" w:eastAsia="en-US"/>
    </w:rPr>
  </w:style>
  <w:style w:type="character" w:customStyle="1" w:styleId="Nadpis3Char">
    <w:name w:val="Nadpis 3 Char"/>
    <w:basedOn w:val="Predvolenpsmoodseku"/>
    <w:link w:val="Nadpis3"/>
    <w:uiPriority w:val="9"/>
    <w:rsid w:val="000214A9"/>
    <w:rPr>
      <w:rFonts w:ascii="Verdana" w:eastAsia="Times New Roman" w:hAnsi="Verdana"/>
      <w:bCs/>
      <w:color w:val="666666"/>
      <w:sz w:val="22"/>
      <w:lang w:val="de-DE" w:eastAsia="en-US"/>
    </w:rPr>
  </w:style>
  <w:style w:type="character" w:customStyle="1" w:styleId="Nadpis5Char">
    <w:name w:val="Nadpis 5 Char"/>
    <w:basedOn w:val="Predvolenpsmoodseku"/>
    <w:link w:val="Nadpis5"/>
    <w:uiPriority w:val="9"/>
    <w:rsid w:val="000214A9"/>
    <w:rPr>
      <w:rFonts w:ascii="Verdana" w:eastAsia="Times New Roman" w:hAnsi="Verdana"/>
      <w:color w:val="666666"/>
      <w:lang w:val="de-DE" w:eastAsia="en-US"/>
    </w:rPr>
  </w:style>
  <w:style w:type="character" w:customStyle="1" w:styleId="Nadpis6Char">
    <w:name w:val="Nadpis 6 Char"/>
    <w:basedOn w:val="Predvolenpsmoodseku"/>
    <w:link w:val="Nadpis6"/>
    <w:uiPriority w:val="9"/>
    <w:rsid w:val="000214A9"/>
    <w:rPr>
      <w:rFonts w:ascii="Verdana" w:eastAsia="Times New Roman" w:hAnsi="Verdana"/>
      <w:iCs/>
      <w:color w:val="666666"/>
      <w:lang w:val="de-DE" w:eastAsia="en-US"/>
    </w:rPr>
  </w:style>
  <w:style w:type="character" w:customStyle="1" w:styleId="Nadpis7Char">
    <w:name w:val="Nadpis 7 Char"/>
    <w:basedOn w:val="Predvolenpsmoodseku"/>
    <w:link w:val="Nadpis7"/>
    <w:uiPriority w:val="9"/>
    <w:rsid w:val="000214A9"/>
    <w:rPr>
      <w:rFonts w:ascii="Verdana" w:eastAsia="Times New Roman" w:hAnsi="Verdana"/>
      <w:iCs/>
      <w:color w:val="666666"/>
      <w:lang w:val="de-DE" w:eastAsia="en-US"/>
    </w:rPr>
  </w:style>
  <w:style w:type="character" w:customStyle="1" w:styleId="Nadpis8Char">
    <w:name w:val="Nadpis 8 Char"/>
    <w:basedOn w:val="Predvolenpsmoodseku"/>
    <w:link w:val="Nadpis8"/>
    <w:uiPriority w:val="9"/>
    <w:rsid w:val="000214A9"/>
    <w:rPr>
      <w:rFonts w:ascii="Verdana" w:eastAsia="Times New Roman" w:hAnsi="Verdana"/>
      <w:color w:val="666666"/>
      <w:lang w:val="de-DE" w:eastAsia="en-US"/>
    </w:rPr>
  </w:style>
  <w:style w:type="character" w:customStyle="1" w:styleId="Nadpis9Char">
    <w:name w:val="Nadpis 9 Char"/>
    <w:basedOn w:val="Predvolenpsmoodseku"/>
    <w:link w:val="Nadpis9"/>
    <w:uiPriority w:val="9"/>
    <w:rsid w:val="000214A9"/>
    <w:rPr>
      <w:rFonts w:ascii="Verdana" w:eastAsia="Times New Roman" w:hAnsi="Verdana"/>
      <w:iCs/>
      <w:color w:val="666666"/>
      <w:lang w:val="de-DE" w:eastAsia="en-US"/>
    </w:rPr>
  </w:style>
  <w:style w:type="paragraph" w:styleId="Popis">
    <w:name w:val="caption"/>
    <w:basedOn w:val="Normlny"/>
    <w:next w:val="Normlny"/>
    <w:uiPriority w:val="35"/>
    <w:qFormat/>
    <w:rsid w:val="000214A9"/>
    <w:rPr>
      <w:bCs/>
      <w:color w:val="666666"/>
      <w:szCs w:val="18"/>
    </w:rPr>
  </w:style>
  <w:style w:type="paragraph" w:styleId="Nzov">
    <w:name w:val="Title"/>
    <w:basedOn w:val="Normlny"/>
    <w:next w:val="Normlny"/>
    <w:link w:val="NzovChar"/>
    <w:uiPriority w:val="10"/>
    <w:qFormat/>
    <w:rsid w:val="000214A9"/>
    <w:pPr>
      <w:pBdr>
        <w:bottom w:val="single" w:sz="8" w:space="4" w:color="666666"/>
      </w:pBdr>
      <w:spacing w:after="300"/>
      <w:contextualSpacing/>
      <w:jc w:val="center"/>
    </w:pPr>
    <w:rPr>
      <w:rFonts w:eastAsia="Times New Roman"/>
      <w:b/>
      <w:color w:val="666666"/>
      <w:spacing w:val="5"/>
      <w:kern w:val="28"/>
      <w:sz w:val="28"/>
      <w:szCs w:val="52"/>
    </w:rPr>
  </w:style>
  <w:style w:type="character" w:customStyle="1" w:styleId="NzovChar">
    <w:name w:val="Názov Char"/>
    <w:basedOn w:val="Predvolenpsmoodseku"/>
    <w:link w:val="Nzov"/>
    <w:uiPriority w:val="10"/>
    <w:rsid w:val="000214A9"/>
    <w:rPr>
      <w:rFonts w:ascii="Verdana" w:eastAsia="Times New Roman" w:hAnsi="Verdana" w:cs="Times New Roman"/>
      <w:b/>
      <w:color w:val="666666"/>
      <w:spacing w:val="5"/>
      <w:kern w:val="28"/>
      <w:sz w:val="28"/>
      <w:szCs w:val="52"/>
      <w:lang w:val="de-DE"/>
    </w:rPr>
  </w:style>
  <w:style w:type="paragraph" w:styleId="Podtitul">
    <w:name w:val="Subtitle"/>
    <w:basedOn w:val="Normlny"/>
    <w:next w:val="Normlny"/>
    <w:link w:val="PodtitulChar"/>
    <w:uiPriority w:val="11"/>
    <w:qFormat/>
    <w:rsid w:val="000214A9"/>
    <w:pPr>
      <w:jc w:val="center"/>
    </w:pPr>
    <w:rPr>
      <w:color w:val="666666"/>
      <w:sz w:val="22"/>
    </w:rPr>
  </w:style>
  <w:style w:type="character" w:customStyle="1" w:styleId="PodtitulChar">
    <w:name w:val="Podtitul Char"/>
    <w:basedOn w:val="Predvolenpsmoodseku"/>
    <w:link w:val="Podtitul"/>
    <w:uiPriority w:val="11"/>
    <w:rsid w:val="000214A9"/>
    <w:rPr>
      <w:rFonts w:ascii="Verdana" w:hAnsi="Verdana"/>
      <w:color w:val="666666"/>
      <w:sz w:val="22"/>
      <w:lang w:val="de-DE"/>
    </w:rPr>
  </w:style>
  <w:style w:type="paragraph" w:customStyle="1" w:styleId="Nincstrkz1">
    <w:name w:val="Nincs térköz1"/>
    <w:uiPriority w:val="1"/>
    <w:qFormat/>
    <w:rsid w:val="000214A9"/>
    <w:pPr>
      <w:spacing w:line="240" w:lineRule="atLeast"/>
    </w:pPr>
    <w:rPr>
      <w:rFonts w:ascii="Verdana" w:hAnsi="Verdana"/>
      <w:lang w:val="de-DE" w:eastAsia="en-US"/>
    </w:rPr>
  </w:style>
  <w:style w:type="paragraph" w:customStyle="1" w:styleId="Listaszerbekezds1">
    <w:name w:val="Listaszerű bekezdés1"/>
    <w:basedOn w:val="Normlny"/>
    <w:uiPriority w:val="34"/>
    <w:qFormat/>
    <w:rsid w:val="000214A9"/>
    <w:pPr>
      <w:spacing w:after="200"/>
      <w:ind w:left="357"/>
    </w:pPr>
  </w:style>
  <w:style w:type="paragraph" w:customStyle="1" w:styleId="berschrift">
    <w:name w:val="Überschrift"/>
    <w:basedOn w:val="Normlny"/>
    <w:next w:val="Normlny"/>
    <w:link w:val="berschriftZchn"/>
    <w:uiPriority w:val="9"/>
    <w:qFormat/>
    <w:rsid w:val="000214A9"/>
    <w:pPr>
      <w:keepNext/>
      <w:spacing w:before="480"/>
    </w:pPr>
    <w:rPr>
      <w:color w:val="666666"/>
      <w:sz w:val="28"/>
    </w:rPr>
  </w:style>
  <w:style w:type="character" w:customStyle="1" w:styleId="berschriftZchn">
    <w:name w:val="Überschrift Zchn"/>
    <w:basedOn w:val="Predvolenpsmoodseku"/>
    <w:link w:val="berschrift"/>
    <w:uiPriority w:val="9"/>
    <w:rsid w:val="000214A9"/>
    <w:rPr>
      <w:rFonts w:ascii="Verdana" w:hAnsi="Verdana"/>
      <w:color w:val="666666"/>
      <w:sz w:val="28"/>
      <w:lang w:val="de-DE"/>
    </w:rPr>
  </w:style>
  <w:style w:type="paragraph" w:styleId="Hlavika">
    <w:name w:val="header"/>
    <w:basedOn w:val="Normlny"/>
    <w:link w:val="HlavikaChar"/>
    <w:unhideWhenUsed/>
    <w:rsid w:val="00D00C05"/>
    <w:pPr>
      <w:tabs>
        <w:tab w:val="center" w:pos="4536"/>
        <w:tab w:val="right" w:pos="9072"/>
      </w:tabs>
      <w:spacing w:after="0" w:line="240" w:lineRule="auto"/>
    </w:pPr>
  </w:style>
  <w:style w:type="character" w:customStyle="1" w:styleId="HlavikaChar">
    <w:name w:val="Hlavička Char"/>
    <w:basedOn w:val="Predvolenpsmoodseku"/>
    <w:link w:val="Hlavika"/>
    <w:rsid w:val="00D00C05"/>
    <w:rPr>
      <w:rFonts w:ascii="Verdana" w:hAnsi="Verdana"/>
      <w:lang w:val="de-DE"/>
    </w:rPr>
  </w:style>
  <w:style w:type="paragraph" w:styleId="Pta">
    <w:name w:val="footer"/>
    <w:basedOn w:val="Normlny"/>
    <w:link w:val="PtaChar"/>
    <w:uiPriority w:val="99"/>
    <w:unhideWhenUsed/>
    <w:rsid w:val="00D00C05"/>
    <w:pPr>
      <w:tabs>
        <w:tab w:val="center" w:pos="4536"/>
        <w:tab w:val="right" w:pos="9072"/>
      </w:tabs>
      <w:spacing w:after="0" w:line="240" w:lineRule="auto"/>
    </w:pPr>
  </w:style>
  <w:style w:type="character" w:customStyle="1" w:styleId="PtaChar">
    <w:name w:val="Päta Char"/>
    <w:basedOn w:val="Predvolenpsmoodseku"/>
    <w:link w:val="Pta"/>
    <w:uiPriority w:val="99"/>
    <w:rsid w:val="00D00C05"/>
    <w:rPr>
      <w:rFonts w:ascii="Verdana" w:hAnsi="Verdana"/>
      <w:lang w:val="de-DE"/>
    </w:rPr>
  </w:style>
  <w:style w:type="paragraph" w:styleId="Textbubliny">
    <w:name w:val="Balloon Text"/>
    <w:basedOn w:val="Normlny"/>
    <w:link w:val="TextbublinyChar"/>
    <w:uiPriority w:val="99"/>
    <w:semiHidden/>
    <w:unhideWhenUsed/>
    <w:rsid w:val="00D00C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0C05"/>
    <w:rPr>
      <w:rFonts w:ascii="Tahoma" w:hAnsi="Tahoma" w:cs="Tahoma"/>
      <w:sz w:val="16"/>
      <w:szCs w:val="16"/>
      <w:lang w:val="de-DE"/>
    </w:rPr>
  </w:style>
  <w:style w:type="table" w:styleId="Mriekatabuky">
    <w:name w:val="Table Grid"/>
    <w:basedOn w:val="Normlnatabuka"/>
    <w:uiPriority w:val="59"/>
    <w:rsid w:val="003A29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rschriftunterstrichen">
    <w:name w:val="Überschrift unterstrichen"/>
    <w:basedOn w:val="Normlny"/>
    <w:rsid w:val="003A2981"/>
    <w:pPr>
      <w:keepNext/>
      <w:pBdr>
        <w:bottom w:val="single" w:sz="6" w:space="1" w:color="auto"/>
      </w:pBdr>
      <w:spacing w:before="60" w:after="60" w:line="240" w:lineRule="auto"/>
    </w:pPr>
    <w:rPr>
      <w:rFonts w:eastAsia="Times New Roman" w:cs="Tahoma"/>
      <w:color w:val="666666"/>
      <w:lang w:eastAsia="de-DE"/>
    </w:rPr>
  </w:style>
  <w:style w:type="paragraph" w:styleId="Obsah1">
    <w:name w:val="toc 1"/>
    <w:basedOn w:val="Normlny"/>
    <w:next w:val="Normlny"/>
    <w:autoRedefine/>
    <w:uiPriority w:val="39"/>
    <w:unhideWhenUsed/>
    <w:rsid w:val="00413111"/>
    <w:pPr>
      <w:tabs>
        <w:tab w:val="left" w:pos="400"/>
        <w:tab w:val="right" w:leader="dot" w:pos="9627"/>
      </w:tabs>
      <w:spacing w:after="100"/>
    </w:pPr>
    <w:rPr>
      <w:caps/>
    </w:rPr>
  </w:style>
  <w:style w:type="paragraph" w:styleId="Obsah2">
    <w:name w:val="toc 2"/>
    <w:basedOn w:val="Normlny"/>
    <w:next w:val="Normlny"/>
    <w:autoRedefine/>
    <w:uiPriority w:val="39"/>
    <w:unhideWhenUsed/>
    <w:rsid w:val="003A2981"/>
    <w:pPr>
      <w:spacing w:after="100"/>
      <w:ind w:left="200"/>
    </w:pPr>
  </w:style>
  <w:style w:type="character" w:styleId="Hypertextovprepojenie">
    <w:name w:val="Hyperlink"/>
    <w:basedOn w:val="Predvolenpsmoodseku"/>
    <w:uiPriority w:val="99"/>
    <w:unhideWhenUsed/>
    <w:rsid w:val="003A2981"/>
    <w:rPr>
      <w:color w:val="0000FF"/>
      <w:u w:val="single"/>
    </w:rPr>
  </w:style>
  <w:style w:type="paragraph" w:styleId="Obsah3">
    <w:name w:val="toc 3"/>
    <w:basedOn w:val="Normlny"/>
    <w:next w:val="Normlny"/>
    <w:autoRedefine/>
    <w:uiPriority w:val="39"/>
    <w:unhideWhenUsed/>
    <w:rsid w:val="002A69A4"/>
    <w:pPr>
      <w:spacing w:after="100"/>
      <w:ind w:left="400"/>
    </w:pPr>
  </w:style>
  <w:style w:type="character" w:styleId="Odkaznakomentr">
    <w:name w:val="annotation reference"/>
    <w:basedOn w:val="Predvolenpsmoodseku"/>
    <w:semiHidden/>
    <w:unhideWhenUsed/>
    <w:rsid w:val="00971B11"/>
    <w:rPr>
      <w:sz w:val="16"/>
      <w:szCs w:val="16"/>
    </w:rPr>
  </w:style>
  <w:style w:type="paragraph" w:styleId="Textkomentra">
    <w:name w:val="annotation text"/>
    <w:basedOn w:val="Normlny"/>
    <w:link w:val="TextkomentraChar"/>
    <w:unhideWhenUsed/>
    <w:rsid w:val="00971B11"/>
  </w:style>
  <w:style w:type="character" w:customStyle="1" w:styleId="TextkomentraChar">
    <w:name w:val="Text komentára Char"/>
    <w:basedOn w:val="Predvolenpsmoodseku"/>
    <w:link w:val="Textkomentra"/>
    <w:rsid w:val="00971B11"/>
    <w:rPr>
      <w:rFonts w:ascii="Verdana" w:hAnsi="Verdana"/>
      <w:lang w:eastAsia="en-US"/>
    </w:rPr>
  </w:style>
  <w:style w:type="paragraph" w:styleId="Predmetkomentra">
    <w:name w:val="annotation subject"/>
    <w:basedOn w:val="Textkomentra"/>
    <w:next w:val="Textkomentra"/>
    <w:link w:val="PredmetkomentraChar"/>
    <w:uiPriority w:val="99"/>
    <w:semiHidden/>
    <w:unhideWhenUsed/>
    <w:rsid w:val="00971B11"/>
    <w:rPr>
      <w:b/>
      <w:bCs/>
    </w:rPr>
  </w:style>
  <w:style w:type="character" w:customStyle="1" w:styleId="PredmetkomentraChar">
    <w:name w:val="Predmet komentára Char"/>
    <w:basedOn w:val="TextkomentraChar"/>
    <w:link w:val="Predmetkomentra"/>
    <w:uiPriority w:val="99"/>
    <w:semiHidden/>
    <w:rsid w:val="00971B11"/>
    <w:rPr>
      <w:rFonts w:ascii="Verdana" w:hAnsi="Verdana"/>
      <w:b/>
      <w:bCs/>
      <w:lang w:eastAsia="en-US"/>
    </w:rPr>
  </w:style>
  <w:style w:type="paragraph" w:customStyle="1" w:styleId="Irodalomjegyzk1">
    <w:name w:val="Irodalomjegyzék1"/>
    <w:basedOn w:val="Normlny"/>
    <w:next w:val="Normlny"/>
    <w:uiPriority w:val="37"/>
    <w:rsid w:val="00696B5C"/>
    <w:pPr>
      <w:numPr>
        <w:numId w:val="5"/>
      </w:numPr>
    </w:pPr>
  </w:style>
  <w:style w:type="character" w:customStyle="1" w:styleId="WW8Num14z1">
    <w:name w:val="WW8Num14z1"/>
    <w:rsid w:val="001249F4"/>
    <w:rPr>
      <w:rFonts w:ascii="Courier New" w:hAnsi="Courier New" w:cs="Courier New"/>
    </w:rPr>
  </w:style>
  <w:style w:type="paragraph" w:customStyle="1" w:styleId="Brezrazmikov1">
    <w:name w:val="Brez razmikov1"/>
    <w:uiPriority w:val="1"/>
    <w:qFormat/>
    <w:rsid w:val="007F1469"/>
    <w:rPr>
      <w:rFonts w:ascii="Verdana" w:hAnsi="Verdana"/>
      <w:lang w:val="de-DE" w:eastAsia="en-US"/>
    </w:rPr>
  </w:style>
  <w:style w:type="paragraph" w:styleId="truktradokumentu">
    <w:name w:val="Document Map"/>
    <w:basedOn w:val="Normlny"/>
    <w:link w:val="truktradokumentuChar"/>
    <w:uiPriority w:val="99"/>
    <w:semiHidden/>
    <w:unhideWhenUsed/>
    <w:rsid w:val="009A7FA3"/>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9A7FA3"/>
    <w:rPr>
      <w:rFonts w:ascii="Tahoma" w:hAnsi="Tahoma" w:cs="Tahoma"/>
      <w:sz w:val="16"/>
      <w:szCs w:val="16"/>
      <w:lang w:val="de-DE" w:eastAsia="en-US"/>
    </w:rPr>
  </w:style>
  <w:style w:type="paragraph" w:styleId="Odsekzoznamu">
    <w:name w:val="List Paragraph"/>
    <w:basedOn w:val="Normlny"/>
    <w:uiPriority w:val="34"/>
    <w:qFormat/>
    <w:rsid w:val="000C194C"/>
    <w:pPr>
      <w:ind w:left="720"/>
      <w:contextualSpacing/>
    </w:pPr>
  </w:style>
  <w:style w:type="paragraph" w:styleId="Revzia">
    <w:name w:val="Revision"/>
    <w:hidden/>
    <w:uiPriority w:val="99"/>
    <w:semiHidden/>
    <w:rsid w:val="00B838CB"/>
    <w:rPr>
      <w:rFonts w:ascii="Verdana" w:hAnsi="Verdana"/>
      <w:lang w:val="de-DE" w:eastAsia="en-US"/>
    </w:rPr>
  </w:style>
  <w:style w:type="paragraph" w:styleId="Hlavikaobsahu">
    <w:name w:val="TOC Heading"/>
    <w:basedOn w:val="Nadpis1"/>
    <w:next w:val="Normlny"/>
    <w:uiPriority w:val="39"/>
    <w:unhideWhenUsed/>
    <w:qFormat/>
    <w:rsid w:val="00C8452D"/>
    <w:pPr>
      <w:pageBreakBefore w:val="0"/>
      <w:numPr>
        <w:numId w:val="0"/>
      </w:numPr>
      <w:spacing w:before="240" w:after="0" w:line="259" w:lineRule="auto"/>
      <w:outlineLvl w:val="9"/>
    </w:pPr>
    <w:rPr>
      <w:rFonts w:asciiTheme="majorHAnsi" w:eastAsiaTheme="majorEastAsia" w:hAnsiTheme="majorHAnsi" w:cstheme="majorBidi"/>
      <w:bCs w:val="0"/>
      <w:caps w:val="0"/>
      <w:color w:val="365F91" w:themeColor="accent1" w:themeShade="BF"/>
      <w:sz w:val="32"/>
      <w:szCs w:val="32"/>
      <w:lang w:val="sk-SK" w:eastAsia="sk-SK"/>
    </w:rPr>
  </w:style>
  <w:style w:type="paragraph" w:styleId="Obsah4">
    <w:name w:val="toc 4"/>
    <w:basedOn w:val="Normlny"/>
    <w:next w:val="Normlny"/>
    <w:autoRedefine/>
    <w:uiPriority w:val="39"/>
    <w:unhideWhenUsed/>
    <w:rsid w:val="00AD1FA7"/>
    <w:pPr>
      <w:tabs>
        <w:tab w:val="left" w:pos="1760"/>
        <w:tab w:val="right" w:leader="dot" w:pos="9627"/>
      </w:tabs>
      <w:spacing w:after="100"/>
      <w:ind w:left="600"/>
    </w:pPr>
  </w:style>
  <w:style w:type="paragraph" w:styleId="Obsah5">
    <w:name w:val="toc 5"/>
    <w:basedOn w:val="Normlny"/>
    <w:next w:val="Normlny"/>
    <w:autoRedefine/>
    <w:uiPriority w:val="39"/>
    <w:unhideWhenUsed/>
    <w:rsid w:val="00EC296B"/>
    <w:pPr>
      <w:spacing w:after="100"/>
      <w:ind w:left="800"/>
    </w:pPr>
  </w:style>
  <w:style w:type="paragraph" w:customStyle="1" w:styleId="Default">
    <w:name w:val="Default"/>
    <w:rsid w:val="00B3005A"/>
    <w:pPr>
      <w:autoSpaceDE w:val="0"/>
      <w:autoSpaceDN w:val="0"/>
      <w:adjustRightInd w:val="0"/>
    </w:pPr>
    <w:rPr>
      <w:rFonts w:ascii="EUAlbertina" w:hAnsi="EUAlbertina" w:cs="EUAlbertina"/>
      <w:color w:val="000000"/>
      <w:sz w:val="24"/>
      <w:szCs w:val="24"/>
      <w:lang w:val="sk-SK"/>
    </w:rPr>
  </w:style>
  <w:style w:type="paragraph" w:styleId="Normlnywebov">
    <w:name w:val="Normal (Web)"/>
    <w:basedOn w:val="Normlny"/>
    <w:uiPriority w:val="99"/>
    <w:semiHidden/>
    <w:unhideWhenUsed/>
    <w:rsid w:val="00E93A12"/>
    <w:pPr>
      <w:spacing w:before="100" w:beforeAutospacing="1" w:after="100" w:afterAutospacing="1" w:line="240" w:lineRule="auto"/>
    </w:pPr>
    <w:rPr>
      <w:rFonts w:ascii="Times New Roman" w:eastAsiaTheme="minorHAnsi" w:hAnsi="Times New Roman"/>
      <w:sz w:val="24"/>
      <w:szCs w:val="24"/>
      <w:lang w:val="sk-SK" w:eastAsia="sk-SK"/>
    </w:rPr>
  </w:style>
  <w:style w:type="character" w:styleId="Zvraznenie">
    <w:name w:val="Emphasis"/>
    <w:basedOn w:val="Predvolenpsmoodseku"/>
    <w:qFormat/>
    <w:rsid w:val="009644B5"/>
    <w:rPr>
      <w:i/>
      <w:iCs/>
    </w:rPr>
  </w:style>
  <w:style w:type="paragraph" w:customStyle="1" w:styleId="Normln">
    <w:name w:val="Normální"/>
    <w:aliases w:val="ČEPS Arial"/>
    <w:basedOn w:val="Normlny"/>
    <w:rsid w:val="007C220A"/>
    <w:pPr>
      <w:spacing w:after="0" w:line="240" w:lineRule="auto"/>
    </w:pPr>
    <w:rPr>
      <w:rFonts w:ascii="Calibri" w:eastAsiaTheme="minorEastAsia" w:hAnsi="Calibri" w:cs="Calibri"/>
      <w:sz w:val="22"/>
      <w:szCs w:val="22"/>
      <w:lang w:val="en-GB"/>
    </w:rPr>
  </w:style>
  <w:style w:type="character" w:customStyle="1" w:styleId="Nevyrieenzmienka1">
    <w:name w:val="Nevyriešená zmienka1"/>
    <w:basedOn w:val="Predvolenpsmoodseku"/>
    <w:uiPriority w:val="99"/>
    <w:semiHidden/>
    <w:unhideWhenUsed/>
    <w:rsid w:val="00495C49"/>
    <w:rPr>
      <w:color w:val="605E5C"/>
      <w:shd w:val="clear" w:color="auto" w:fill="E1DFDD"/>
    </w:rPr>
  </w:style>
  <w:style w:type="paragraph" w:styleId="Textpoznmkypodiarou">
    <w:name w:val="footnote text"/>
    <w:basedOn w:val="Normlny"/>
    <w:link w:val="TextpoznmkypodiarouChar"/>
    <w:semiHidden/>
    <w:unhideWhenUsed/>
    <w:rsid w:val="00164528"/>
    <w:pPr>
      <w:spacing w:after="0" w:line="240" w:lineRule="auto"/>
    </w:pPr>
  </w:style>
  <w:style w:type="character" w:customStyle="1" w:styleId="TextpoznmkypodiarouChar">
    <w:name w:val="Text poznámky pod čiarou Char"/>
    <w:basedOn w:val="Predvolenpsmoodseku"/>
    <w:link w:val="Textpoznmkypodiarou"/>
    <w:semiHidden/>
    <w:rsid w:val="00164528"/>
    <w:rPr>
      <w:rFonts w:ascii="Verdana" w:hAnsi="Verdana"/>
      <w:lang w:val="en-US" w:eastAsia="en-US"/>
    </w:rPr>
  </w:style>
  <w:style w:type="character" w:styleId="Odkaznapoznmkupodiarou">
    <w:name w:val="footnote reference"/>
    <w:basedOn w:val="Predvolenpsmoodseku"/>
    <w:semiHidden/>
    <w:unhideWhenUsed/>
    <w:rsid w:val="00164528"/>
    <w:rPr>
      <w:vertAlign w:val="superscript"/>
    </w:rPr>
  </w:style>
  <w:style w:type="paragraph" w:customStyle="1" w:styleId="Bezriadkovania1">
    <w:name w:val="Bez riadkovania1"/>
    <w:uiPriority w:val="1"/>
    <w:qFormat/>
    <w:rsid w:val="00EF3703"/>
    <w:pPr>
      <w:spacing w:line="240" w:lineRule="atLeast"/>
    </w:pPr>
    <w:rPr>
      <w:rFonts w:ascii="Verdana" w:hAnsi="Verdana"/>
      <w:lang w:val="de-DE" w:eastAsia="en-US"/>
    </w:rPr>
  </w:style>
  <w:style w:type="paragraph" w:customStyle="1" w:styleId="KeinLeerraum1">
    <w:name w:val="Kein Leerraum1"/>
    <w:uiPriority w:val="1"/>
    <w:rsid w:val="00EF3703"/>
    <w:rPr>
      <w:rFonts w:ascii="Verdana" w:hAnsi="Verdana"/>
      <w:lang w:val="de-DE" w:eastAsia="en-US"/>
    </w:rPr>
  </w:style>
  <w:style w:type="paragraph" w:customStyle="1" w:styleId="Bibliografia1">
    <w:name w:val="Bibliografia1"/>
    <w:basedOn w:val="Normlny"/>
    <w:next w:val="Normlny"/>
    <w:uiPriority w:val="37"/>
    <w:rsid w:val="00E5306A"/>
    <w:pPr>
      <w:ind w:left="720" w:hanging="360"/>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8368">
      <w:bodyDiv w:val="1"/>
      <w:marLeft w:val="0"/>
      <w:marRight w:val="0"/>
      <w:marTop w:val="0"/>
      <w:marBottom w:val="0"/>
      <w:divBdr>
        <w:top w:val="none" w:sz="0" w:space="0" w:color="auto"/>
        <w:left w:val="none" w:sz="0" w:space="0" w:color="auto"/>
        <w:bottom w:val="none" w:sz="0" w:space="0" w:color="auto"/>
        <w:right w:val="none" w:sz="0" w:space="0" w:color="auto"/>
      </w:divBdr>
    </w:div>
    <w:div w:id="133377339">
      <w:bodyDiv w:val="1"/>
      <w:marLeft w:val="0"/>
      <w:marRight w:val="0"/>
      <w:marTop w:val="0"/>
      <w:marBottom w:val="0"/>
      <w:divBdr>
        <w:top w:val="none" w:sz="0" w:space="0" w:color="auto"/>
        <w:left w:val="none" w:sz="0" w:space="0" w:color="auto"/>
        <w:bottom w:val="none" w:sz="0" w:space="0" w:color="auto"/>
        <w:right w:val="none" w:sz="0" w:space="0" w:color="auto"/>
      </w:divBdr>
      <w:divsChild>
        <w:div w:id="1336222145">
          <w:marLeft w:val="0"/>
          <w:marRight w:val="0"/>
          <w:marTop w:val="0"/>
          <w:marBottom w:val="0"/>
          <w:divBdr>
            <w:top w:val="none" w:sz="0" w:space="0" w:color="auto"/>
            <w:left w:val="none" w:sz="0" w:space="0" w:color="auto"/>
            <w:bottom w:val="none" w:sz="0" w:space="0" w:color="auto"/>
            <w:right w:val="none" w:sz="0" w:space="0" w:color="auto"/>
          </w:divBdr>
        </w:div>
      </w:divsChild>
    </w:div>
    <w:div w:id="152916373">
      <w:bodyDiv w:val="1"/>
      <w:marLeft w:val="0"/>
      <w:marRight w:val="0"/>
      <w:marTop w:val="0"/>
      <w:marBottom w:val="0"/>
      <w:divBdr>
        <w:top w:val="none" w:sz="0" w:space="0" w:color="auto"/>
        <w:left w:val="none" w:sz="0" w:space="0" w:color="auto"/>
        <w:bottom w:val="none" w:sz="0" w:space="0" w:color="auto"/>
        <w:right w:val="none" w:sz="0" w:space="0" w:color="auto"/>
      </w:divBdr>
    </w:div>
    <w:div w:id="192615711">
      <w:bodyDiv w:val="1"/>
      <w:marLeft w:val="0"/>
      <w:marRight w:val="0"/>
      <w:marTop w:val="0"/>
      <w:marBottom w:val="0"/>
      <w:divBdr>
        <w:top w:val="none" w:sz="0" w:space="0" w:color="auto"/>
        <w:left w:val="none" w:sz="0" w:space="0" w:color="auto"/>
        <w:bottom w:val="none" w:sz="0" w:space="0" w:color="auto"/>
        <w:right w:val="none" w:sz="0" w:space="0" w:color="auto"/>
      </w:divBdr>
    </w:div>
    <w:div w:id="198011959">
      <w:bodyDiv w:val="1"/>
      <w:marLeft w:val="0"/>
      <w:marRight w:val="0"/>
      <w:marTop w:val="0"/>
      <w:marBottom w:val="0"/>
      <w:divBdr>
        <w:top w:val="none" w:sz="0" w:space="0" w:color="auto"/>
        <w:left w:val="none" w:sz="0" w:space="0" w:color="auto"/>
        <w:bottom w:val="none" w:sz="0" w:space="0" w:color="auto"/>
        <w:right w:val="none" w:sz="0" w:space="0" w:color="auto"/>
      </w:divBdr>
    </w:div>
    <w:div w:id="208541776">
      <w:bodyDiv w:val="1"/>
      <w:marLeft w:val="0"/>
      <w:marRight w:val="0"/>
      <w:marTop w:val="0"/>
      <w:marBottom w:val="0"/>
      <w:divBdr>
        <w:top w:val="none" w:sz="0" w:space="0" w:color="auto"/>
        <w:left w:val="none" w:sz="0" w:space="0" w:color="auto"/>
        <w:bottom w:val="none" w:sz="0" w:space="0" w:color="auto"/>
        <w:right w:val="none" w:sz="0" w:space="0" w:color="auto"/>
      </w:divBdr>
    </w:div>
    <w:div w:id="320081447">
      <w:bodyDiv w:val="1"/>
      <w:marLeft w:val="0"/>
      <w:marRight w:val="0"/>
      <w:marTop w:val="0"/>
      <w:marBottom w:val="0"/>
      <w:divBdr>
        <w:top w:val="none" w:sz="0" w:space="0" w:color="auto"/>
        <w:left w:val="none" w:sz="0" w:space="0" w:color="auto"/>
        <w:bottom w:val="none" w:sz="0" w:space="0" w:color="auto"/>
        <w:right w:val="none" w:sz="0" w:space="0" w:color="auto"/>
      </w:divBdr>
      <w:divsChild>
        <w:div w:id="1315186304">
          <w:marLeft w:val="0"/>
          <w:marRight w:val="0"/>
          <w:marTop w:val="0"/>
          <w:marBottom w:val="0"/>
          <w:divBdr>
            <w:top w:val="none" w:sz="0" w:space="0" w:color="auto"/>
            <w:left w:val="none" w:sz="0" w:space="0" w:color="auto"/>
            <w:bottom w:val="none" w:sz="0" w:space="0" w:color="auto"/>
            <w:right w:val="none" w:sz="0" w:space="0" w:color="auto"/>
          </w:divBdr>
        </w:div>
      </w:divsChild>
    </w:div>
    <w:div w:id="363560370">
      <w:bodyDiv w:val="1"/>
      <w:marLeft w:val="0"/>
      <w:marRight w:val="0"/>
      <w:marTop w:val="0"/>
      <w:marBottom w:val="0"/>
      <w:divBdr>
        <w:top w:val="none" w:sz="0" w:space="0" w:color="auto"/>
        <w:left w:val="none" w:sz="0" w:space="0" w:color="auto"/>
        <w:bottom w:val="none" w:sz="0" w:space="0" w:color="auto"/>
        <w:right w:val="none" w:sz="0" w:space="0" w:color="auto"/>
      </w:divBdr>
      <w:divsChild>
        <w:div w:id="752239194">
          <w:marLeft w:val="0"/>
          <w:marRight w:val="0"/>
          <w:marTop w:val="0"/>
          <w:marBottom w:val="0"/>
          <w:divBdr>
            <w:top w:val="none" w:sz="0" w:space="0" w:color="auto"/>
            <w:left w:val="none" w:sz="0" w:space="0" w:color="auto"/>
            <w:bottom w:val="none" w:sz="0" w:space="0" w:color="auto"/>
            <w:right w:val="none" w:sz="0" w:space="0" w:color="auto"/>
          </w:divBdr>
        </w:div>
      </w:divsChild>
    </w:div>
    <w:div w:id="429281686">
      <w:bodyDiv w:val="1"/>
      <w:marLeft w:val="0"/>
      <w:marRight w:val="0"/>
      <w:marTop w:val="0"/>
      <w:marBottom w:val="0"/>
      <w:divBdr>
        <w:top w:val="none" w:sz="0" w:space="0" w:color="auto"/>
        <w:left w:val="none" w:sz="0" w:space="0" w:color="auto"/>
        <w:bottom w:val="none" w:sz="0" w:space="0" w:color="auto"/>
        <w:right w:val="none" w:sz="0" w:space="0" w:color="auto"/>
      </w:divBdr>
    </w:div>
    <w:div w:id="488909826">
      <w:bodyDiv w:val="1"/>
      <w:marLeft w:val="0"/>
      <w:marRight w:val="0"/>
      <w:marTop w:val="0"/>
      <w:marBottom w:val="0"/>
      <w:divBdr>
        <w:top w:val="none" w:sz="0" w:space="0" w:color="auto"/>
        <w:left w:val="none" w:sz="0" w:space="0" w:color="auto"/>
        <w:bottom w:val="none" w:sz="0" w:space="0" w:color="auto"/>
        <w:right w:val="none" w:sz="0" w:space="0" w:color="auto"/>
      </w:divBdr>
    </w:div>
    <w:div w:id="531842382">
      <w:bodyDiv w:val="1"/>
      <w:marLeft w:val="0"/>
      <w:marRight w:val="0"/>
      <w:marTop w:val="0"/>
      <w:marBottom w:val="0"/>
      <w:divBdr>
        <w:top w:val="none" w:sz="0" w:space="0" w:color="auto"/>
        <w:left w:val="none" w:sz="0" w:space="0" w:color="auto"/>
        <w:bottom w:val="none" w:sz="0" w:space="0" w:color="auto"/>
        <w:right w:val="none" w:sz="0" w:space="0" w:color="auto"/>
      </w:divBdr>
    </w:div>
    <w:div w:id="551891640">
      <w:bodyDiv w:val="1"/>
      <w:marLeft w:val="0"/>
      <w:marRight w:val="0"/>
      <w:marTop w:val="0"/>
      <w:marBottom w:val="0"/>
      <w:divBdr>
        <w:top w:val="none" w:sz="0" w:space="0" w:color="auto"/>
        <w:left w:val="none" w:sz="0" w:space="0" w:color="auto"/>
        <w:bottom w:val="none" w:sz="0" w:space="0" w:color="auto"/>
        <w:right w:val="none" w:sz="0" w:space="0" w:color="auto"/>
      </w:divBdr>
    </w:div>
    <w:div w:id="633023888">
      <w:bodyDiv w:val="1"/>
      <w:marLeft w:val="0"/>
      <w:marRight w:val="0"/>
      <w:marTop w:val="0"/>
      <w:marBottom w:val="0"/>
      <w:divBdr>
        <w:top w:val="none" w:sz="0" w:space="0" w:color="auto"/>
        <w:left w:val="none" w:sz="0" w:space="0" w:color="auto"/>
        <w:bottom w:val="none" w:sz="0" w:space="0" w:color="auto"/>
        <w:right w:val="none" w:sz="0" w:space="0" w:color="auto"/>
      </w:divBdr>
      <w:divsChild>
        <w:div w:id="351230663">
          <w:marLeft w:val="0"/>
          <w:marRight w:val="0"/>
          <w:marTop w:val="0"/>
          <w:marBottom w:val="0"/>
          <w:divBdr>
            <w:top w:val="none" w:sz="0" w:space="0" w:color="auto"/>
            <w:left w:val="none" w:sz="0" w:space="0" w:color="auto"/>
            <w:bottom w:val="none" w:sz="0" w:space="0" w:color="auto"/>
            <w:right w:val="none" w:sz="0" w:space="0" w:color="auto"/>
          </w:divBdr>
        </w:div>
      </w:divsChild>
    </w:div>
    <w:div w:id="639723212">
      <w:bodyDiv w:val="1"/>
      <w:marLeft w:val="0"/>
      <w:marRight w:val="0"/>
      <w:marTop w:val="0"/>
      <w:marBottom w:val="0"/>
      <w:divBdr>
        <w:top w:val="none" w:sz="0" w:space="0" w:color="auto"/>
        <w:left w:val="none" w:sz="0" w:space="0" w:color="auto"/>
        <w:bottom w:val="none" w:sz="0" w:space="0" w:color="auto"/>
        <w:right w:val="none" w:sz="0" w:space="0" w:color="auto"/>
      </w:divBdr>
    </w:div>
    <w:div w:id="657155824">
      <w:bodyDiv w:val="1"/>
      <w:marLeft w:val="0"/>
      <w:marRight w:val="0"/>
      <w:marTop w:val="0"/>
      <w:marBottom w:val="0"/>
      <w:divBdr>
        <w:top w:val="none" w:sz="0" w:space="0" w:color="auto"/>
        <w:left w:val="none" w:sz="0" w:space="0" w:color="auto"/>
        <w:bottom w:val="none" w:sz="0" w:space="0" w:color="auto"/>
        <w:right w:val="none" w:sz="0" w:space="0" w:color="auto"/>
      </w:divBdr>
    </w:div>
    <w:div w:id="664937402">
      <w:bodyDiv w:val="1"/>
      <w:marLeft w:val="0"/>
      <w:marRight w:val="0"/>
      <w:marTop w:val="0"/>
      <w:marBottom w:val="0"/>
      <w:divBdr>
        <w:top w:val="none" w:sz="0" w:space="0" w:color="auto"/>
        <w:left w:val="none" w:sz="0" w:space="0" w:color="auto"/>
        <w:bottom w:val="none" w:sz="0" w:space="0" w:color="auto"/>
        <w:right w:val="none" w:sz="0" w:space="0" w:color="auto"/>
      </w:divBdr>
    </w:div>
    <w:div w:id="667251902">
      <w:bodyDiv w:val="1"/>
      <w:marLeft w:val="0"/>
      <w:marRight w:val="0"/>
      <w:marTop w:val="0"/>
      <w:marBottom w:val="0"/>
      <w:divBdr>
        <w:top w:val="none" w:sz="0" w:space="0" w:color="auto"/>
        <w:left w:val="none" w:sz="0" w:space="0" w:color="auto"/>
        <w:bottom w:val="none" w:sz="0" w:space="0" w:color="auto"/>
        <w:right w:val="none" w:sz="0" w:space="0" w:color="auto"/>
      </w:divBdr>
    </w:div>
    <w:div w:id="699283143">
      <w:bodyDiv w:val="1"/>
      <w:marLeft w:val="0"/>
      <w:marRight w:val="0"/>
      <w:marTop w:val="0"/>
      <w:marBottom w:val="0"/>
      <w:divBdr>
        <w:top w:val="none" w:sz="0" w:space="0" w:color="auto"/>
        <w:left w:val="none" w:sz="0" w:space="0" w:color="auto"/>
        <w:bottom w:val="none" w:sz="0" w:space="0" w:color="auto"/>
        <w:right w:val="none" w:sz="0" w:space="0" w:color="auto"/>
      </w:divBdr>
      <w:divsChild>
        <w:div w:id="569118709">
          <w:marLeft w:val="0"/>
          <w:marRight w:val="0"/>
          <w:marTop w:val="0"/>
          <w:marBottom w:val="0"/>
          <w:divBdr>
            <w:top w:val="none" w:sz="0" w:space="0" w:color="auto"/>
            <w:left w:val="none" w:sz="0" w:space="0" w:color="auto"/>
            <w:bottom w:val="none" w:sz="0" w:space="0" w:color="auto"/>
            <w:right w:val="none" w:sz="0" w:space="0" w:color="auto"/>
          </w:divBdr>
        </w:div>
      </w:divsChild>
    </w:div>
    <w:div w:id="734552159">
      <w:bodyDiv w:val="1"/>
      <w:marLeft w:val="0"/>
      <w:marRight w:val="0"/>
      <w:marTop w:val="0"/>
      <w:marBottom w:val="0"/>
      <w:divBdr>
        <w:top w:val="none" w:sz="0" w:space="0" w:color="auto"/>
        <w:left w:val="none" w:sz="0" w:space="0" w:color="auto"/>
        <w:bottom w:val="none" w:sz="0" w:space="0" w:color="auto"/>
        <w:right w:val="none" w:sz="0" w:space="0" w:color="auto"/>
      </w:divBdr>
    </w:div>
    <w:div w:id="827482427">
      <w:bodyDiv w:val="1"/>
      <w:marLeft w:val="0"/>
      <w:marRight w:val="0"/>
      <w:marTop w:val="0"/>
      <w:marBottom w:val="0"/>
      <w:divBdr>
        <w:top w:val="none" w:sz="0" w:space="0" w:color="auto"/>
        <w:left w:val="none" w:sz="0" w:space="0" w:color="auto"/>
        <w:bottom w:val="none" w:sz="0" w:space="0" w:color="auto"/>
        <w:right w:val="none" w:sz="0" w:space="0" w:color="auto"/>
      </w:divBdr>
    </w:div>
    <w:div w:id="839734077">
      <w:bodyDiv w:val="1"/>
      <w:marLeft w:val="0"/>
      <w:marRight w:val="0"/>
      <w:marTop w:val="0"/>
      <w:marBottom w:val="0"/>
      <w:divBdr>
        <w:top w:val="none" w:sz="0" w:space="0" w:color="auto"/>
        <w:left w:val="none" w:sz="0" w:space="0" w:color="auto"/>
        <w:bottom w:val="none" w:sz="0" w:space="0" w:color="auto"/>
        <w:right w:val="none" w:sz="0" w:space="0" w:color="auto"/>
      </w:divBdr>
    </w:div>
    <w:div w:id="943267764">
      <w:bodyDiv w:val="1"/>
      <w:marLeft w:val="0"/>
      <w:marRight w:val="0"/>
      <w:marTop w:val="0"/>
      <w:marBottom w:val="0"/>
      <w:divBdr>
        <w:top w:val="none" w:sz="0" w:space="0" w:color="auto"/>
        <w:left w:val="none" w:sz="0" w:space="0" w:color="auto"/>
        <w:bottom w:val="none" w:sz="0" w:space="0" w:color="auto"/>
        <w:right w:val="none" w:sz="0" w:space="0" w:color="auto"/>
      </w:divBdr>
    </w:div>
    <w:div w:id="952589884">
      <w:bodyDiv w:val="1"/>
      <w:marLeft w:val="0"/>
      <w:marRight w:val="0"/>
      <w:marTop w:val="0"/>
      <w:marBottom w:val="0"/>
      <w:divBdr>
        <w:top w:val="none" w:sz="0" w:space="0" w:color="auto"/>
        <w:left w:val="none" w:sz="0" w:space="0" w:color="auto"/>
        <w:bottom w:val="none" w:sz="0" w:space="0" w:color="auto"/>
        <w:right w:val="none" w:sz="0" w:space="0" w:color="auto"/>
      </w:divBdr>
    </w:div>
    <w:div w:id="1057628917">
      <w:bodyDiv w:val="1"/>
      <w:marLeft w:val="0"/>
      <w:marRight w:val="0"/>
      <w:marTop w:val="0"/>
      <w:marBottom w:val="0"/>
      <w:divBdr>
        <w:top w:val="none" w:sz="0" w:space="0" w:color="auto"/>
        <w:left w:val="none" w:sz="0" w:space="0" w:color="auto"/>
        <w:bottom w:val="none" w:sz="0" w:space="0" w:color="auto"/>
        <w:right w:val="none" w:sz="0" w:space="0" w:color="auto"/>
      </w:divBdr>
    </w:div>
    <w:div w:id="1060440042">
      <w:bodyDiv w:val="1"/>
      <w:marLeft w:val="0"/>
      <w:marRight w:val="0"/>
      <w:marTop w:val="0"/>
      <w:marBottom w:val="0"/>
      <w:divBdr>
        <w:top w:val="none" w:sz="0" w:space="0" w:color="auto"/>
        <w:left w:val="none" w:sz="0" w:space="0" w:color="auto"/>
        <w:bottom w:val="none" w:sz="0" w:space="0" w:color="auto"/>
        <w:right w:val="none" w:sz="0" w:space="0" w:color="auto"/>
      </w:divBdr>
    </w:div>
    <w:div w:id="1112821648">
      <w:bodyDiv w:val="1"/>
      <w:marLeft w:val="0"/>
      <w:marRight w:val="0"/>
      <w:marTop w:val="0"/>
      <w:marBottom w:val="0"/>
      <w:divBdr>
        <w:top w:val="none" w:sz="0" w:space="0" w:color="auto"/>
        <w:left w:val="none" w:sz="0" w:space="0" w:color="auto"/>
        <w:bottom w:val="none" w:sz="0" w:space="0" w:color="auto"/>
        <w:right w:val="none" w:sz="0" w:space="0" w:color="auto"/>
      </w:divBdr>
      <w:divsChild>
        <w:div w:id="14507066">
          <w:marLeft w:val="0"/>
          <w:marRight w:val="0"/>
          <w:marTop w:val="0"/>
          <w:marBottom w:val="0"/>
          <w:divBdr>
            <w:top w:val="none" w:sz="0" w:space="0" w:color="auto"/>
            <w:left w:val="none" w:sz="0" w:space="0" w:color="auto"/>
            <w:bottom w:val="none" w:sz="0" w:space="0" w:color="auto"/>
            <w:right w:val="none" w:sz="0" w:space="0" w:color="auto"/>
          </w:divBdr>
        </w:div>
      </w:divsChild>
    </w:div>
    <w:div w:id="1137260773">
      <w:bodyDiv w:val="1"/>
      <w:marLeft w:val="0"/>
      <w:marRight w:val="0"/>
      <w:marTop w:val="0"/>
      <w:marBottom w:val="0"/>
      <w:divBdr>
        <w:top w:val="none" w:sz="0" w:space="0" w:color="auto"/>
        <w:left w:val="none" w:sz="0" w:space="0" w:color="auto"/>
        <w:bottom w:val="none" w:sz="0" w:space="0" w:color="auto"/>
        <w:right w:val="none" w:sz="0" w:space="0" w:color="auto"/>
      </w:divBdr>
      <w:divsChild>
        <w:div w:id="997613700">
          <w:marLeft w:val="547"/>
          <w:marRight w:val="0"/>
          <w:marTop w:val="0"/>
          <w:marBottom w:val="120"/>
          <w:divBdr>
            <w:top w:val="none" w:sz="0" w:space="0" w:color="auto"/>
            <w:left w:val="none" w:sz="0" w:space="0" w:color="auto"/>
            <w:bottom w:val="none" w:sz="0" w:space="0" w:color="auto"/>
            <w:right w:val="none" w:sz="0" w:space="0" w:color="auto"/>
          </w:divBdr>
        </w:div>
        <w:div w:id="2031831423">
          <w:marLeft w:val="547"/>
          <w:marRight w:val="0"/>
          <w:marTop w:val="0"/>
          <w:marBottom w:val="120"/>
          <w:divBdr>
            <w:top w:val="none" w:sz="0" w:space="0" w:color="auto"/>
            <w:left w:val="none" w:sz="0" w:space="0" w:color="auto"/>
            <w:bottom w:val="none" w:sz="0" w:space="0" w:color="auto"/>
            <w:right w:val="none" w:sz="0" w:space="0" w:color="auto"/>
          </w:divBdr>
        </w:div>
      </w:divsChild>
    </w:div>
    <w:div w:id="1179543343">
      <w:bodyDiv w:val="1"/>
      <w:marLeft w:val="0"/>
      <w:marRight w:val="0"/>
      <w:marTop w:val="0"/>
      <w:marBottom w:val="0"/>
      <w:divBdr>
        <w:top w:val="none" w:sz="0" w:space="0" w:color="auto"/>
        <w:left w:val="none" w:sz="0" w:space="0" w:color="auto"/>
        <w:bottom w:val="none" w:sz="0" w:space="0" w:color="auto"/>
        <w:right w:val="none" w:sz="0" w:space="0" w:color="auto"/>
      </w:divBdr>
    </w:div>
    <w:div w:id="1286742198">
      <w:bodyDiv w:val="1"/>
      <w:marLeft w:val="0"/>
      <w:marRight w:val="0"/>
      <w:marTop w:val="0"/>
      <w:marBottom w:val="0"/>
      <w:divBdr>
        <w:top w:val="none" w:sz="0" w:space="0" w:color="auto"/>
        <w:left w:val="none" w:sz="0" w:space="0" w:color="auto"/>
        <w:bottom w:val="none" w:sz="0" w:space="0" w:color="auto"/>
        <w:right w:val="none" w:sz="0" w:space="0" w:color="auto"/>
      </w:divBdr>
    </w:div>
    <w:div w:id="1326083443">
      <w:bodyDiv w:val="1"/>
      <w:marLeft w:val="0"/>
      <w:marRight w:val="0"/>
      <w:marTop w:val="0"/>
      <w:marBottom w:val="0"/>
      <w:divBdr>
        <w:top w:val="none" w:sz="0" w:space="0" w:color="auto"/>
        <w:left w:val="none" w:sz="0" w:space="0" w:color="auto"/>
        <w:bottom w:val="none" w:sz="0" w:space="0" w:color="auto"/>
        <w:right w:val="none" w:sz="0" w:space="0" w:color="auto"/>
      </w:divBdr>
    </w:div>
    <w:div w:id="1452358408">
      <w:bodyDiv w:val="1"/>
      <w:marLeft w:val="0"/>
      <w:marRight w:val="0"/>
      <w:marTop w:val="0"/>
      <w:marBottom w:val="0"/>
      <w:divBdr>
        <w:top w:val="none" w:sz="0" w:space="0" w:color="auto"/>
        <w:left w:val="none" w:sz="0" w:space="0" w:color="auto"/>
        <w:bottom w:val="none" w:sz="0" w:space="0" w:color="auto"/>
        <w:right w:val="none" w:sz="0" w:space="0" w:color="auto"/>
      </w:divBdr>
    </w:div>
    <w:div w:id="1650665660">
      <w:bodyDiv w:val="1"/>
      <w:marLeft w:val="0"/>
      <w:marRight w:val="0"/>
      <w:marTop w:val="0"/>
      <w:marBottom w:val="0"/>
      <w:divBdr>
        <w:top w:val="none" w:sz="0" w:space="0" w:color="auto"/>
        <w:left w:val="none" w:sz="0" w:space="0" w:color="auto"/>
        <w:bottom w:val="none" w:sz="0" w:space="0" w:color="auto"/>
        <w:right w:val="none" w:sz="0" w:space="0" w:color="auto"/>
      </w:divBdr>
      <w:divsChild>
        <w:div w:id="2102140849">
          <w:marLeft w:val="0"/>
          <w:marRight w:val="0"/>
          <w:marTop w:val="0"/>
          <w:marBottom w:val="0"/>
          <w:divBdr>
            <w:top w:val="none" w:sz="0" w:space="0" w:color="auto"/>
            <w:left w:val="none" w:sz="0" w:space="0" w:color="auto"/>
            <w:bottom w:val="none" w:sz="0" w:space="0" w:color="auto"/>
            <w:right w:val="none" w:sz="0" w:space="0" w:color="auto"/>
          </w:divBdr>
        </w:div>
      </w:divsChild>
    </w:div>
    <w:div w:id="1695181522">
      <w:bodyDiv w:val="1"/>
      <w:marLeft w:val="0"/>
      <w:marRight w:val="0"/>
      <w:marTop w:val="0"/>
      <w:marBottom w:val="0"/>
      <w:divBdr>
        <w:top w:val="none" w:sz="0" w:space="0" w:color="auto"/>
        <w:left w:val="none" w:sz="0" w:space="0" w:color="auto"/>
        <w:bottom w:val="none" w:sz="0" w:space="0" w:color="auto"/>
        <w:right w:val="none" w:sz="0" w:space="0" w:color="auto"/>
      </w:divBdr>
    </w:div>
    <w:div w:id="1768844775">
      <w:bodyDiv w:val="1"/>
      <w:marLeft w:val="0"/>
      <w:marRight w:val="0"/>
      <w:marTop w:val="0"/>
      <w:marBottom w:val="0"/>
      <w:divBdr>
        <w:top w:val="none" w:sz="0" w:space="0" w:color="auto"/>
        <w:left w:val="none" w:sz="0" w:space="0" w:color="auto"/>
        <w:bottom w:val="none" w:sz="0" w:space="0" w:color="auto"/>
        <w:right w:val="none" w:sz="0" w:space="0" w:color="auto"/>
      </w:divBdr>
    </w:div>
    <w:div w:id="1795128333">
      <w:bodyDiv w:val="1"/>
      <w:marLeft w:val="0"/>
      <w:marRight w:val="0"/>
      <w:marTop w:val="0"/>
      <w:marBottom w:val="0"/>
      <w:divBdr>
        <w:top w:val="none" w:sz="0" w:space="0" w:color="auto"/>
        <w:left w:val="none" w:sz="0" w:space="0" w:color="auto"/>
        <w:bottom w:val="none" w:sz="0" w:space="0" w:color="auto"/>
        <w:right w:val="none" w:sz="0" w:space="0" w:color="auto"/>
      </w:divBdr>
    </w:div>
    <w:div w:id="1811046846">
      <w:bodyDiv w:val="1"/>
      <w:marLeft w:val="0"/>
      <w:marRight w:val="0"/>
      <w:marTop w:val="0"/>
      <w:marBottom w:val="0"/>
      <w:divBdr>
        <w:top w:val="none" w:sz="0" w:space="0" w:color="auto"/>
        <w:left w:val="none" w:sz="0" w:space="0" w:color="auto"/>
        <w:bottom w:val="none" w:sz="0" w:space="0" w:color="auto"/>
        <w:right w:val="none" w:sz="0" w:space="0" w:color="auto"/>
      </w:divBdr>
    </w:div>
    <w:div w:id="1844776989">
      <w:bodyDiv w:val="1"/>
      <w:marLeft w:val="0"/>
      <w:marRight w:val="0"/>
      <w:marTop w:val="0"/>
      <w:marBottom w:val="0"/>
      <w:divBdr>
        <w:top w:val="none" w:sz="0" w:space="0" w:color="auto"/>
        <w:left w:val="none" w:sz="0" w:space="0" w:color="auto"/>
        <w:bottom w:val="none" w:sz="0" w:space="0" w:color="auto"/>
        <w:right w:val="none" w:sz="0" w:space="0" w:color="auto"/>
      </w:divBdr>
    </w:div>
    <w:div w:id="1854763297">
      <w:bodyDiv w:val="1"/>
      <w:marLeft w:val="0"/>
      <w:marRight w:val="0"/>
      <w:marTop w:val="0"/>
      <w:marBottom w:val="0"/>
      <w:divBdr>
        <w:top w:val="none" w:sz="0" w:space="0" w:color="auto"/>
        <w:left w:val="none" w:sz="0" w:space="0" w:color="auto"/>
        <w:bottom w:val="none" w:sz="0" w:space="0" w:color="auto"/>
        <w:right w:val="none" w:sz="0" w:space="0" w:color="auto"/>
      </w:divBdr>
      <w:divsChild>
        <w:div w:id="473983330">
          <w:marLeft w:val="0"/>
          <w:marRight w:val="0"/>
          <w:marTop w:val="0"/>
          <w:marBottom w:val="0"/>
          <w:divBdr>
            <w:top w:val="none" w:sz="0" w:space="0" w:color="auto"/>
            <w:left w:val="none" w:sz="0" w:space="0" w:color="auto"/>
            <w:bottom w:val="none" w:sz="0" w:space="0" w:color="auto"/>
            <w:right w:val="none" w:sz="0" w:space="0" w:color="auto"/>
          </w:divBdr>
        </w:div>
      </w:divsChild>
    </w:div>
    <w:div w:id="1894534166">
      <w:bodyDiv w:val="1"/>
      <w:marLeft w:val="0"/>
      <w:marRight w:val="0"/>
      <w:marTop w:val="0"/>
      <w:marBottom w:val="0"/>
      <w:divBdr>
        <w:top w:val="none" w:sz="0" w:space="0" w:color="auto"/>
        <w:left w:val="none" w:sz="0" w:space="0" w:color="auto"/>
        <w:bottom w:val="none" w:sz="0" w:space="0" w:color="auto"/>
        <w:right w:val="none" w:sz="0" w:space="0" w:color="auto"/>
      </w:divBdr>
      <w:divsChild>
        <w:div w:id="1720006589">
          <w:marLeft w:val="0"/>
          <w:marRight w:val="0"/>
          <w:marTop w:val="0"/>
          <w:marBottom w:val="0"/>
          <w:divBdr>
            <w:top w:val="none" w:sz="0" w:space="0" w:color="auto"/>
            <w:left w:val="none" w:sz="0" w:space="0" w:color="auto"/>
            <w:bottom w:val="none" w:sz="0" w:space="0" w:color="auto"/>
            <w:right w:val="none" w:sz="0" w:space="0" w:color="auto"/>
          </w:divBdr>
        </w:div>
      </w:divsChild>
    </w:div>
    <w:div w:id="1932812302">
      <w:bodyDiv w:val="1"/>
      <w:marLeft w:val="0"/>
      <w:marRight w:val="0"/>
      <w:marTop w:val="0"/>
      <w:marBottom w:val="0"/>
      <w:divBdr>
        <w:top w:val="none" w:sz="0" w:space="0" w:color="auto"/>
        <w:left w:val="none" w:sz="0" w:space="0" w:color="auto"/>
        <w:bottom w:val="none" w:sz="0" w:space="0" w:color="auto"/>
        <w:right w:val="none" w:sz="0" w:space="0" w:color="auto"/>
      </w:divBdr>
    </w:div>
    <w:div w:id="1934774003">
      <w:bodyDiv w:val="1"/>
      <w:marLeft w:val="0"/>
      <w:marRight w:val="0"/>
      <w:marTop w:val="0"/>
      <w:marBottom w:val="0"/>
      <w:divBdr>
        <w:top w:val="none" w:sz="0" w:space="0" w:color="auto"/>
        <w:left w:val="none" w:sz="0" w:space="0" w:color="auto"/>
        <w:bottom w:val="none" w:sz="0" w:space="0" w:color="auto"/>
        <w:right w:val="none" w:sz="0" w:space="0" w:color="auto"/>
      </w:divBdr>
    </w:div>
    <w:div w:id="1974215663">
      <w:bodyDiv w:val="1"/>
      <w:marLeft w:val="0"/>
      <w:marRight w:val="0"/>
      <w:marTop w:val="0"/>
      <w:marBottom w:val="0"/>
      <w:divBdr>
        <w:top w:val="none" w:sz="0" w:space="0" w:color="auto"/>
        <w:left w:val="none" w:sz="0" w:space="0" w:color="auto"/>
        <w:bottom w:val="none" w:sz="0" w:space="0" w:color="auto"/>
        <w:right w:val="none" w:sz="0" w:space="0" w:color="auto"/>
      </w:divBdr>
    </w:div>
    <w:div w:id="1993826101">
      <w:bodyDiv w:val="1"/>
      <w:marLeft w:val="0"/>
      <w:marRight w:val="0"/>
      <w:marTop w:val="0"/>
      <w:marBottom w:val="0"/>
      <w:divBdr>
        <w:top w:val="none" w:sz="0" w:space="0" w:color="auto"/>
        <w:left w:val="none" w:sz="0" w:space="0" w:color="auto"/>
        <w:bottom w:val="none" w:sz="0" w:space="0" w:color="auto"/>
        <w:right w:val="none" w:sz="0" w:space="0" w:color="auto"/>
      </w:divBdr>
      <w:divsChild>
        <w:div w:id="526410412">
          <w:marLeft w:val="0"/>
          <w:marRight w:val="0"/>
          <w:marTop w:val="0"/>
          <w:marBottom w:val="0"/>
          <w:divBdr>
            <w:top w:val="none" w:sz="0" w:space="0" w:color="auto"/>
            <w:left w:val="none" w:sz="0" w:space="0" w:color="auto"/>
            <w:bottom w:val="none" w:sz="0" w:space="0" w:color="auto"/>
            <w:right w:val="none" w:sz="0" w:space="0" w:color="auto"/>
          </w:divBdr>
        </w:div>
      </w:divsChild>
    </w:div>
    <w:div w:id="2037925396">
      <w:bodyDiv w:val="1"/>
      <w:marLeft w:val="0"/>
      <w:marRight w:val="0"/>
      <w:marTop w:val="0"/>
      <w:marBottom w:val="0"/>
      <w:divBdr>
        <w:top w:val="none" w:sz="0" w:space="0" w:color="auto"/>
        <w:left w:val="none" w:sz="0" w:space="0" w:color="auto"/>
        <w:bottom w:val="none" w:sz="0" w:space="0" w:color="auto"/>
        <w:right w:val="none" w:sz="0" w:space="0" w:color="auto"/>
      </w:divBdr>
    </w:div>
    <w:div w:id="21069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a54370-db23-421a-b2aa-eabbcfe0d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CAF144024D0C4DA09B0B14A2E51BD7" ma:contentTypeVersion="17" ma:contentTypeDescription="Create a new document." ma:contentTypeScope="" ma:versionID="49e84ca00f66aab20b227583b190d8a7">
  <xsd:schema xmlns:xsd="http://www.w3.org/2001/XMLSchema" xmlns:xs="http://www.w3.org/2001/XMLSchema" xmlns:p="http://schemas.microsoft.com/office/2006/metadata/properties" xmlns:ns3="d7552e16-6425-49bd-a7a1-0fb716db7d1d" xmlns:ns4="40a54370-db23-421a-b2aa-eabbcfe0d530" targetNamespace="http://schemas.microsoft.com/office/2006/metadata/properties" ma:root="true" ma:fieldsID="bc81b830d266eccc0f1f9c00a68a0fb1" ns3:_="" ns4:_="">
    <xsd:import namespace="d7552e16-6425-49bd-a7a1-0fb716db7d1d"/>
    <xsd:import namespace="40a54370-db23-421a-b2aa-eabbcfe0d5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52e16-6425-49bd-a7a1-0fb716db7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54370-db23-421a-b2aa-eabbcfe0d5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C73E7-FA7F-4620-BB32-25226F51BD68}">
  <ds:schemaRefs>
    <ds:schemaRef ds:uri="http://schemas.microsoft.com/office/2006/metadata/properties"/>
    <ds:schemaRef ds:uri="http://schemas.microsoft.com/office/infopath/2007/PartnerControls"/>
    <ds:schemaRef ds:uri="40a54370-db23-421a-b2aa-eabbcfe0d530"/>
  </ds:schemaRefs>
</ds:datastoreItem>
</file>

<file path=customXml/itemProps2.xml><?xml version="1.0" encoding="utf-8"?>
<ds:datastoreItem xmlns:ds="http://schemas.openxmlformats.org/officeDocument/2006/customXml" ds:itemID="{2BD12175-61DC-4DD9-8D98-3B82308FBF8C}">
  <ds:schemaRefs>
    <ds:schemaRef ds:uri="http://schemas.openxmlformats.org/officeDocument/2006/bibliography"/>
  </ds:schemaRefs>
</ds:datastoreItem>
</file>

<file path=customXml/itemProps3.xml><?xml version="1.0" encoding="utf-8"?>
<ds:datastoreItem xmlns:ds="http://schemas.openxmlformats.org/officeDocument/2006/customXml" ds:itemID="{EFB1A9A4-A9CF-4AB7-9CD1-E1CF191F1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52e16-6425-49bd-a7a1-0fb716db7d1d"/>
    <ds:schemaRef ds:uri="40a54370-db23-421a-b2aa-eabbcfe0d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16B0A-3CA0-4C93-9E73-205D8CC02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3509</Words>
  <Characters>20003</Characters>
  <Application>Microsoft Office Word</Application>
  <DocSecurity>0</DocSecurity>
  <Lines>166</Lines>
  <Paragraphs>46</Paragraphs>
  <ScaleCrop>false</ScaleCrop>
  <HeadingPairs>
    <vt:vector size="18" baseType="variant">
      <vt:variant>
        <vt:lpstr>Názov</vt:lpstr>
      </vt:variant>
      <vt:variant>
        <vt:i4>1</vt:i4>
      </vt:variant>
      <vt:variant>
        <vt:lpstr>Назва</vt:lpstr>
      </vt:variant>
      <vt:variant>
        <vt:i4>1</vt:i4>
      </vt:variant>
      <vt:variant>
        <vt:lpstr>Tytuł</vt:lpstr>
      </vt:variant>
      <vt:variant>
        <vt:i4>1</vt:i4>
      </vt:variant>
      <vt:variant>
        <vt:lpstr>Название</vt:lpstr>
      </vt:variant>
      <vt:variant>
        <vt:i4>1</vt:i4>
      </vt:variant>
      <vt:variant>
        <vt:lpstr>Cím</vt:lpstr>
      </vt:variant>
      <vt:variant>
        <vt:i4>1</vt:i4>
      </vt:variant>
      <vt:variant>
        <vt:lpstr>Titel</vt:lpstr>
      </vt:variant>
      <vt:variant>
        <vt:i4>1</vt:i4>
      </vt:variant>
      <vt:variant>
        <vt:lpstr>Title</vt:lpstr>
      </vt:variant>
      <vt:variant>
        <vt:i4>1</vt:i4>
      </vt:variant>
      <vt:variant>
        <vt:lpstr>Název</vt:lpstr>
      </vt:variant>
      <vt:variant>
        <vt:i4>1</vt:i4>
      </vt:variant>
      <vt:variant>
        <vt:lpstr>Naslov</vt:lpstr>
      </vt:variant>
      <vt:variant>
        <vt:i4>1</vt:i4>
      </vt:variant>
    </vt:vector>
  </HeadingPairs>
  <TitlesOfParts>
    <vt:vector size="9" baseType="lpstr">
      <vt:lpstr>IMPLEMENTATION GUIDE</vt:lpstr>
      <vt:lpstr>IMPLEMENTATION GUIDE</vt:lpstr>
      <vt:lpstr>IMPLEMENTATION GUIDE</vt:lpstr>
      <vt:lpstr>IMPLEMENTATION GUIDE</vt:lpstr>
      <vt:lpstr>IMPLEMENTATION GUIDE</vt:lpstr>
      <vt:lpstr>IMPLEMENTATION GUIDE</vt:lpstr>
      <vt:lpstr>IMPLEMENTATION GUIDE</vt:lpstr>
      <vt:lpstr>IMPLEMENTATION GUIDE</vt:lpstr>
      <vt:lpstr>IMPLEMENTATION GUIDE</vt:lpstr>
    </vt:vector>
  </TitlesOfParts>
  <Company>smart technologies</Company>
  <LinksUpToDate>false</LinksUpToDate>
  <CharactersWithSpaces>23466</CharactersWithSpaces>
  <SharedDoc>false</SharedDoc>
  <HLinks>
    <vt:vector size="138" baseType="variant">
      <vt:variant>
        <vt:i4>1638457</vt:i4>
      </vt:variant>
      <vt:variant>
        <vt:i4>140</vt:i4>
      </vt:variant>
      <vt:variant>
        <vt:i4>0</vt:i4>
      </vt:variant>
      <vt:variant>
        <vt:i4>5</vt:i4>
      </vt:variant>
      <vt:variant>
        <vt:lpwstr/>
      </vt:variant>
      <vt:variant>
        <vt:lpwstr>_Toc259109238</vt:lpwstr>
      </vt:variant>
      <vt:variant>
        <vt:i4>1638457</vt:i4>
      </vt:variant>
      <vt:variant>
        <vt:i4>134</vt:i4>
      </vt:variant>
      <vt:variant>
        <vt:i4>0</vt:i4>
      </vt:variant>
      <vt:variant>
        <vt:i4>5</vt:i4>
      </vt:variant>
      <vt:variant>
        <vt:lpwstr/>
      </vt:variant>
      <vt:variant>
        <vt:lpwstr>_Toc259109237</vt:lpwstr>
      </vt:variant>
      <vt:variant>
        <vt:i4>1638457</vt:i4>
      </vt:variant>
      <vt:variant>
        <vt:i4>128</vt:i4>
      </vt:variant>
      <vt:variant>
        <vt:i4>0</vt:i4>
      </vt:variant>
      <vt:variant>
        <vt:i4>5</vt:i4>
      </vt:variant>
      <vt:variant>
        <vt:lpwstr/>
      </vt:variant>
      <vt:variant>
        <vt:lpwstr>_Toc259109236</vt:lpwstr>
      </vt:variant>
      <vt:variant>
        <vt:i4>1638457</vt:i4>
      </vt:variant>
      <vt:variant>
        <vt:i4>122</vt:i4>
      </vt:variant>
      <vt:variant>
        <vt:i4>0</vt:i4>
      </vt:variant>
      <vt:variant>
        <vt:i4>5</vt:i4>
      </vt:variant>
      <vt:variant>
        <vt:lpwstr/>
      </vt:variant>
      <vt:variant>
        <vt:lpwstr>_Toc259109235</vt:lpwstr>
      </vt:variant>
      <vt:variant>
        <vt:i4>1638457</vt:i4>
      </vt:variant>
      <vt:variant>
        <vt:i4>116</vt:i4>
      </vt:variant>
      <vt:variant>
        <vt:i4>0</vt:i4>
      </vt:variant>
      <vt:variant>
        <vt:i4>5</vt:i4>
      </vt:variant>
      <vt:variant>
        <vt:lpwstr/>
      </vt:variant>
      <vt:variant>
        <vt:lpwstr>_Toc259109234</vt:lpwstr>
      </vt:variant>
      <vt:variant>
        <vt:i4>1638457</vt:i4>
      </vt:variant>
      <vt:variant>
        <vt:i4>110</vt:i4>
      </vt:variant>
      <vt:variant>
        <vt:i4>0</vt:i4>
      </vt:variant>
      <vt:variant>
        <vt:i4>5</vt:i4>
      </vt:variant>
      <vt:variant>
        <vt:lpwstr/>
      </vt:variant>
      <vt:variant>
        <vt:lpwstr>_Toc259109233</vt:lpwstr>
      </vt:variant>
      <vt:variant>
        <vt:i4>1638457</vt:i4>
      </vt:variant>
      <vt:variant>
        <vt:i4>104</vt:i4>
      </vt:variant>
      <vt:variant>
        <vt:i4>0</vt:i4>
      </vt:variant>
      <vt:variant>
        <vt:i4>5</vt:i4>
      </vt:variant>
      <vt:variant>
        <vt:lpwstr/>
      </vt:variant>
      <vt:variant>
        <vt:lpwstr>_Toc259109232</vt:lpwstr>
      </vt:variant>
      <vt:variant>
        <vt:i4>1638457</vt:i4>
      </vt:variant>
      <vt:variant>
        <vt:i4>98</vt:i4>
      </vt:variant>
      <vt:variant>
        <vt:i4>0</vt:i4>
      </vt:variant>
      <vt:variant>
        <vt:i4>5</vt:i4>
      </vt:variant>
      <vt:variant>
        <vt:lpwstr/>
      </vt:variant>
      <vt:variant>
        <vt:lpwstr>_Toc259109231</vt:lpwstr>
      </vt:variant>
      <vt:variant>
        <vt:i4>1638457</vt:i4>
      </vt:variant>
      <vt:variant>
        <vt:i4>92</vt:i4>
      </vt:variant>
      <vt:variant>
        <vt:i4>0</vt:i4>
      </vt:variant>
      <vt:variant>
        <vt:i4>5</vt:i4>
      </vt:variant>
      <vt:variant>
        <vt:lpwstr/>
      </vt:variant>
      <vt:variant>
        <vt:lpwstr>_Toc259109230</vt:lpwstr>
      </vt:variant>
      <vt:variant>
        <vt:i4>1572921</vt:i4>
      </vt:variant>
      <vt:variant>
        <vt:i4>86</vt:i4>
      </vt:variant>
      <vt:variant>
        <vt:i4>0</vt:i4>
      </vt:variant>
      <vt:variant>
        <vt:i4>5</vt:i4>
      </vt:variant>
      <vt:variant>
        <vt:lpwstr/>
      </vt:variant>
      <vt:variant>
        <vt:lpwstr>_Toc259109229</vt:lpwstr>
      </vt:variant>
      <vt:variant>
        <vt:i4>1572921</vt:i4>
      </vt:variant>
      <vt:variant>
        <vt:i4>80</vt:i4>
      </vt:variant>
      <vt:variant>
        <vt:i4>0</vt:i4>
      </vt:variant>
      <vt:variant>
        <vt:i4>5</vt:i4>
      </vt:variant>
      <vt:variant>
        <vt:lpwstr/>
      </vt:variant>
      <vt:variant>
        <vt:lpwstr>_Toc259109228</vt:lpwstr>
      </vt:variant>
      <vt:variant>
        <vt:i4>1572921</vt:i4>
      </vt:variant>
      <vt:variant>
        <vt:i4>74</vt:i4>
      </vt:variant>
      <vt:variant>
        <vt:i4>0</vt:i4>
      </vt:variant>
      <vt:variant>
        <vt:i4>5</vt:i4>
      </vt:variant>
      <vt:variant>
        <vt:lpwstr/>
      </vt:variant>
      <vt:variant>
        <vt:lpwstr>_Toc259109227</vt:lpwstr>
      </vt:variant>
      <vt:variant>
        <vt:i4>1572921</vt:i4>
      </vt:variant>
      <vt:variant>
        <vt:i4>68</vt:i4>
      </vt:variant>
      <vt:variant>
        <vt:i4>0</vt:i4>
      </vt:variant>
      <vt:variant>
        <vt:i4>5</vt:i4>
      </vt:variant>
      <vt:variant>
        <vt:lpwstr/>
      </vt:variant>
      <vt:variant>
        <vt:lpwstr>_Toc259109226</vt:lpwstr>
      </vt:variant>
      <vt:variant>
        <vt:i4>1572921</vt:i4>
      </vt:variant>
      <vt:variant>
        <vt:i4>62</vt:i4>
      </vt:variant>
      <vt:variant>
        <vt:i4>0</vt:i4>
      </vt:variant>
      <vt:variant>
        <vt:i4>5</vt:i4>
      </vt:variant>
      <vt:variant>
        <vt:lpwstr/>
      </vt:variant>
      <vt:variant>
        <vt:lpwstr>_Toc259109225</vt:lpwstr>
      </vt:variant>
      <vt:variant>
        <vt:i4>1572921</vt:i4>
      </vt:variant>
      <vt:variant>
        <vt:i4>56</vt:i4>
      </vt:variant>
      <vt:variant>
        <vt:i4>0</vt:i4>
      </vt:variant>
      <vt:variant>
        <vt:i4>5</vt:i4>
      </vt:variant>
      <vt:variant>
        <vt:lpwstr/>
      </vt:variant>
      <vt:variant>
        <vt:lpwstr>_Toc259109224</vt:lpwstr>
      </vt:variant>
      <vt:variant>
        <vt:i4>1572921</vt:i4>
      </vt:variant>
      <vt:variant>
        <vt:i4>50</vt:i4>
      </vt:variant>
      <vt:variant>
        <vt:i4>0</vt:i4>
      </vt:variant>
      <vt:variant>
        <vt:i4>5</vt:i4>
      </vt:variant>
      <vt:variant>
        <vt:lpwstr/>
      </vt:variant>
      <vt:variant>
        <vt:lpwstr>_Toc259109223</vt:lpwstr>
      </vt:variant>
      <vt:variant>
        <vt:i4>1572921</vt:i4>
      </vt:variant>
      <vt:variant>
        <vt:i4>44</vt:i4>
      </vt:variant>
      <vt:variant>
        <vt:i4>0</vt:i4>
      </vt:variant>
      <vt:variant>
        <vt:i4>5</vt:i4>
      </vt:variant>
      <vt:variant>
        <vt:lpwstr/>
      </vt:variant>
      <vt:variant>
        <vt:lpwstr>_Toc259109222</vt:lpwstr>
      </vt:variant>
      <vt:variant>
        <vt:i4>1572921</vt:i4>
      </vt:variant>
      <vt:variant>
        <vt:i4>38</vt:i4>
      </vt:variant>
      <vt:variant>
        <vt:i4>0</vt:i4>
      </vt:variant>
      <vt:variant>
        <vt:i4>5</vt:i4>
      </vt:variant>
      <vt:variant>
        <vt:lpwstr/>
      </vt:variant>
      <vt:variant>
        <vt:lpwstr>_Toc259109221</vt:lpwstr>
      </vt:variant>
      <vt:variant>
        <vt:i4>1572921</vt:i4>
      </vt:variant>
      <vt:variant>
        <vt:i4>32</vt:i4>
      </vt:variant>
      <vt:variant>
        <vt:i4>0</vt:i4>
      </vt:variant>
      <vt:variant>
        <vt:i4>5</vt:i4>
      </vt:variant>
      <vt:variant>
        <vt:lpwstr/>
      </vt:variant>
      <vt:variant>
        <vt:lpwstr>_Toc259109220</vt:lpwstr>
      </vt:variant>
      <vt:variant>
        <vt:i4>1769529</vt:i4>
      </vt:variant>
      <vt:variant>
        <vt:i4>26</vt:i4>
      </vt:variant>
      <vt:variant>
        <vt:i4>0</vt:i4>
      </vt:variant>
      <vt:variant>
        <vt:i4>5</vt:i4>
      </vt:variant>
      <vt:variant>
        <vt:lpwstr/>
      </vt:variant>
      <vt:variant>
        <vt:lpwstr>_Toc259109219</vt:lpwstr>
      </vt:variant>
      <vt:variant>
        <vt:i4>1769529</vt:i4>
      </vt:variant>
      <vt:variant>
        <vt:i4>20</vt:i4>
      </vt:variant>
      <vt:variant>
        <vt:i4>0</vt:i4>
      </vt:variant>
      <vt:variant>
        <vt:i4>5</vt:i4>
      </vt:variant>
      <vt:variant>
        <vt:lpwstr/>
      </vt:variant>
      <vt:variant>
        <vt:lpwstr>_Toc259109218</vt:lpwstr>
      </vt:variant>
      <vt:variant>
        <vt:i4>1769529</vt:i4>
      </vt:variant>
      <vt:variant>
        <vt:i4>14</vt:i4>
      </vt:variant>
      <vt:variant>
        <vt:i4>0</vt:i4>
      </vt:variant>
      <vt:variant>
        <vt:i4>5</vt:i4>
      </vt:variant>
      <vt:variant>
        <vt:lpwstr/>
      </vt:variant>
      <vt:variant>
        <vt:lpwstr>_Toc259109217</vt:lpwstr>
      </vt:variant>
      <vt:variant>
        <vt:i4>1441914</vt:i4>
      </vt:variant>
      <vt:variant>
        <vt:i4>9</vt:i4>
      </vt:variant>
      <vt:variant>
        <vt:i4>0</vt:i4>
      </vt:variant>
      <vt:variant>
        <vt:i4>5</vt:i4>
      </vt:variant>
      <vt:variant>
        <vt:lpwstr>mailto:erich.rupp@smarttech.at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dc:title>
  <dc:subject>CEE Scheduling TSO</dc:subject>
  <dc:creator>ruppe</dc:creator>
  <cp:keywords>implementation guide</cp:keywords>
  <dc:description/>
  <cp:lastModifiedBy>Bombara Michal</cp:lastModifiedBy>
  <cp:revision>6</cp:revision>
  <cp:lastPrinted>2022-08-19T13:49:00Z</cp:lastPrinted>
  <dcterms:created xsi:type="dcterms:W3CDTF">2024-01-29T15:57:00Z</dcterms:created>
  <dcterms:modified xsi:type="dcterms:W3CDTF">2026-03-24T11:49:00Z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2.1</vt:lpwstr>
  </property>
  <property fmtid="{D5CDD505-2E9C-101B-9397-08002B2CF9AE}" pid="3" name="Status">
    <vt:lpwstr>released</vt:lpwstr>
  </property>
  <property fmtid="{D5CDD505-2E9C-101B-9397-08002B2CF9AE}" pid="4" name="Year">
    <vt:lpwstr>2010</vt:lpwstr>
  </property>
  <property fmtid="{D5CDD505-2E9C-101B-9397-08002B2CF9AE}" pid="5" name="Month">
    <vt:lpwstr>April</vt:lpwstr>
  </property>
  <property fmtid="{D5CDD505-2E9C-101B-9397-08002B2CF9AE}" pid="6" name="_NewReviewCycle">
    <vt:lpwstr/>
  </property>
  <property fmtid="{D5CDD505-2E9C-101B-9397-08002B2CF9AE}" pid="7" name="Anordnung">
    <vt:lpwstr>2.0.0.4</vt:lpwstr>
  </property>
  <property fmtid="{D5CDD505-2E9C-101B-9397-08002B2CF9AE}" pid="8" name="ContentTypeId">
    <vt:lpwstr>0x010100E0CAF144024D0C4DA09B0B14A2E51BD7</vt:lpwstr>
  </property>
  <property fmtid="{D5CDD505-2E9C-101B-9397-08002B2CF9AE}" pid="9" name="MSIP_Label_2e585759-362d-4185-bb50-fc81b58bf15d_Enabled">
    <vt:lpwstr>true</vt:lpwstr>
  </property>
  <property fmtid="{D5CDD505-2E9C-101B-9397-08002B2CF9AE}" pid="10" name="MSIP_Label_2e585759-362d-4185-bb50-fc81b58bf15d_SetDate">
    <vt:lpwstr>2020-10-30T13:50:48Z</vt:lpwstr>
  </property>
  <property fmtid="{D5CDD505-2E9C-101B-9397-08002B2CF9AE}" pid="11" name="MSIP_Label_2e585759-362d-4185-bb50-fc81b58bf15d_Method">
    <vt:lpwstr>Standard</vt:lpwstr>
  </property>
  <property fmtid="{D5CDD505-2E9C-101B-9397-08002B2CF9AE}" pid="12" name="MSIP_Label_2e585759-362d-4185-bb50-fc81b58bf15d_Name">
    <vt:lpwstr>2e585759-362d-4185-bb50-fc81b58bf15d</vt:lpwstr>
  </property>
  <property fmtid="{D5CDD505-2E9C-101B-9397-08002B2CF9AE}" pid="13" name="MSIP_Label_2e585759-362d-4185-bb50-fc81b58bf15d_SiteId">
    <vt:lpwstr>6dfa2abc-8bb8-4557-855c-e532cacb5122</vt:lpwstr>
  </property>
  <property fmtid="{D5CDD505-2E9C-101B-9397-08002B2CF9AE}" pid="14" name="MSIP_Label_2e585759-362d-4185-bb50-fc81b58bf15d_ActionId">
    <vt:lpwstr>a926fc48-e215-4a47-8363-012ccaab3165</vt:lpwstr>
  </property>
  <property fmtid="{D5CDD505-2E9C-101B-9397-08002B2CF9AE}" pid="15" name="MSIP_Label_2e585759-362d-4185-bb50-fc81b58bf15d_ContentBits">
    <vt:lpwstr>0</vt:lpwstr>
  </property>
</Properties>
</file>